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E8" w:rsidRDefault="00FC75E8" w:rsidP="00FC75E8">
      <w:pPr>
        <w:pStyle w:val="1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bookmarkStart w:id="0" w:name="_Toc444069433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阜阳师范</w:t>
      </w:r>
      <w:r w:rsidR="00C02AD7">
        <w:rPr>
          <w:rFonts w:ascii="方正小标宋简体" w:eastAsia="方正小标宋简体" w:hAnsi="方正小标宋简体" w:cs="方正小标宋简体" w:hint="eastAsia"/>
          <w:b w:val="0"/>
          <w:bCs w:val="0"/>
        </w:rPr>
        <w:t>大学</w:t>
      </w:r>
      <w:bookmarkStart w:id="1" w:name="_GoBack"/>
      <w:bookmarkEnd w:id="1"/>
      <w:r w:rsidR="004C2CA9">
        <w:rPr>
          <w:rFonts w:ascii="方正小标宋简体" w:eastAsia="方正小标宋简体" w:hAnsi="方正小标宋简体" w:cs="方正小标宋简体" w:hint="eastAsia"/>
          <w:b w:val="0"/>
          <w:bCs w:val="0"/>
        </w:rPr>
        <w:t>刻制印章审批单</w:t>
      </w:r>
      <w:bookmarkEnd w:id="0"/>
    </w:p>
    <w:p w:rsidR="004C2CA9" w:rsidRPr="00DF123B" w:rsidRDefault="004C2CA9" w:rsidP="00DF123B">
      <w:pPr>
        <w:pStyle w:val="1"/>
        <w:ind w:firstLineChars="50" w:firstLine="150"/>
        <w:rPr>
          <w:b w:val="0"/>
          <w:sz w:val="36"/>
          <w:szCs w:val="36"/>
        </w:rPr>
      </w:pPr>
      <w:r w:rsidRPr="00DF123B">
        <w:rPr>
          <w:rFonts w:ascii="仿宋_GB2312" w:eastAsia="仿宋_GB2312" w:hint="eastAsia"/>
          <w:b w:val="0"/>
          <w:sz w:val="30"/>
          <w:szCs w:val="30"/>
        </w:rPr>
        <w:t>申请单位：</w:t>
      </w:r>
      <w:r w:rsidR="00FC75E8" w:rsidRPr="00D676F4">
        <w:rPr>
          <w:rFonts w:ascii="楷体_GB2312" w:eastAsia="楷体_GB2312" w:hAnsi="宋体" w:hint="eastAsia"/>
          <w:b w:val="0"/>
          <w:kern w:val="0"/>
          <w:sz w:val="24"/>
          <w:u w:val="single"/>
        </w:rPr>
        <w:t xml:space="preserve">        </w:t>
      </w:r>
      <w:r w:rsidR="00D676F4" w:rsidRPr="00D676F4">
        <w:rPr>
          <w:rFonts w:ascii="楷体_GB2312" w:eastAsia="楷体_GB2312" w:hAnsi="宋体" w:hint="eastAsia"/>
          <w:b w:val="0"/>
          <w:kern w:val="0"/>
          <w:sz w:val="24"/>
          <w:u w:val="single"/>
        </w:rPr>
        <w:t xml:space="preserve">              </w:t>
      </w:r>
      <w:r w:rsidR="00D676F4">
        <w:rPr>
          <w:rFonts w:ascii="楷体_GB2312" w:eastAsia="楷体_GB2312" w:hAnsi="宋体" w:hint="eastAsia"/>
          <w:b w:val="0"/>
          <w:kern w:val="0"/>
          <w:sz w:val="24"/>
        </w:rPr>
        <w:t xml:space="preserve">       </w:t>
      </w:r>
      <w:r w:rsidR="00FC75E8" w:rsidRPr="00DF123B">
        <w:rPr>
          <w:rFonts w:ascii="仿宋_GB2312" w:eastAsia="仿宋_GB2312" w:hint="eastAsia"/>
          <w:b w:val="0"/>
          <w:sz w:val="30"/>
          <w:szCs w:val="30"/>
        </w:rPr>
        <w:t>日期：</w:t>
      </w:r>
      <w:r w:rsidR="00960606">
        <w:rPr>
          <w:rFonts w:ascii="仿宋_GB2312" w:eastAsia="仿宋_GB2312" w:hint="eastAsia"/>
          <w:b w:val="0"/>
          <w:sz w:val="30"/>
          <w:szCs w:val="30"/>
        </w:rPr>
        <w:t xml:space="preserve"> </w:t>
      </w:r>
      <w:r w:rsidR="00D676F4">
        <w:rPr>
          <w:rFonts w:ascii="仿宋_GB2312" w:eastAsia="仿宋_GB2312" w:hint="eastAsia"/>
          <w:b w:val="0"/>
          <w:sz w:val="30"/>
          <w:szCs w:val="30"/>
        </w:rPr>
        <w:t xml:space="preserve"> </w:t>
      </w:r>
      <w:r w:rsidR="00FC75E8" w:rsidRPr="00DF123B">
        <w:rPr>
          <w:rFonts w:ascii="仿宋_GB2312" w:eastAsia="仿宋_GB2312" w:hint="eastAsia"/>
          <w:b w:val="0"/>
          <w:sz w:val="30"/>
          <w:szCs w:val="30"/>
        </w:rPr>
        <w:t>年</w:t>
      </w:r>
      <w:r w:rsidR="00960606">
        <w:rPr>
          <w:rFonts w:ascii="仿宋_GB2312" w:eastAsia="仿宋_GB2312" w:hint="eastAsia"/>
          <w:b w:val="0"/>
          <w:sz w:val="30"/>
          <w:szCs w:val="30"/>
        </w:rPr>
        <w:t xml:space="preserve">  </w:t>
      </w:r>
      <w:r w:rsidR="00D676F4">
        <w:rPr>
          <w:rFonts w:ascii="仿宋_GB2312" w:eastAsia="仿宋_GB2312" w:hint="eastAsia"/>
          <w:b w:val="0"/>
          <w:sz w:val="30"/>
          <w:szCs w:val="30"/>
        </w:rPr>
        <w:t xml:space="preserve"> </w:t>
      </w:r>
      <w:r w:rsidR="00FC75E8" w:rsidRPr="00DF123B">
        <w:rPr>
          <w:rFonts w:ascii="仿宋_GB2312" w:eastAsia="仿宋_GB2312" w:hint="eastAsia"/>
          <w:b w:val="0"/>
          <w:sz w:val="30"/>
          <w:szCs w:val="30"/>
        </w:rPr>
        <w:t>月</w:t>
      </w:r>
      <w:r w:rsidR="00D676F4">
        <w:rPr>
          <w:rFonts w:ascii="仿宋_GB2312" w:eastAsia="仿宋_GB2312" w:hint="eastAsia"/>
          <w:b w:val="0"/>
          <w:sz w:val="30"/>
          <w:szCs w:val="30"/>
        </w:rPr>
        <w:t xml:space="preserve"> </w:t>
      </w:r>
      <w:r w:rsidR="00960606">
        <w:rPr>
          <w:rFonts w:ascii="仿宋_GB2312" w:eastAsia="仿宋_GB2312" w:hint="eastAsia"/>
          <w:b w:val="0"/>
          <w:sz w:val="30"/>
          <w:szCs w:val="30"/>
        </w:rPr>
        <w:t xml:space="preserve">  </w:t>
      </w:r>
      <w:r w:rsidR="00FC75E8" w:rsidRPr="00DF123B">
        <w:rPr>
          <w:rFonts w:ascii="仿宋_GB2312" w:eastAsia="仿宋_GB2312" w:hint="eastAsia"/>
          <w:b w:val="0"/>
          <w:sz w:val="30"/>
          <w:szCs w:val="30"/>
        </w:rPr>
        <w:t>日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962"/>
        <w:gridCol w:w="2835"/>
        <w:gridCol w:w="2609"/>
      </w:tblGrid>
      <w:tr w:rsidR="004C2CA9" w:rsidTr="00FC75E8">
        <w:trPr>
          <w:trHeight w:val="856"/>
          <w:jc w:val="center"/>
        </w:trPr>
        <w:tc>
          <w:tcPr>
            <w:tcW w:w="2264" w:type="dxa"/>
            <w:vAlign w:val="center"/>
          </w:tcPr>
          <w:p w:rsidR="004C2CA9" w:rsidRPr="00FC75E8" w:rsidRDefault="00FC75E8">
            <w:pPr>
              <w:numPr>
                <w:ins w:id="2" w:author="冯定昌" w:date="2017-07-13T14:44:00Z"/>
              </w:num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申请单位</w:t>
            </w:r>
            <w:r w:rsidR="004C2CA9"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962" w:type="dxa"/>
            <w:vAlign w:val="center"/>
          </w:tcPr>
          <w:p w:rsidR="004C2CA9" w:rsidRDefault="004C2CA9">
            <w:pPr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C2CA9" w:rsidRDefault="00FC75E8" w:rsidP="00FC75E8">
            <w:pPr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申请单位</w:t>
            </w:r>
            <w:r w:rsidR="004C2CA9"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609" w:type="dxa"/>
            <w:vAlign w:val="center"/>
          </w:tcPr>
          <w:p w:rsidR="004C2CA9" w:rsidRDefault="004C2CA9">
            <w:pPr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4C2CA9" w:rsidTr="00FC75E8">
        <w:trPr>
          <w:trHeight w:val="842"/>
          <w:jc w:val="center"/>
        </w:trPr>
        <w:tc>
          <w:tcPr>
            <w:tcW w:w="2264" w:type="dxa"/>
            <w:vAlign w:val="center"/>
          </w:tcPr>
          <w:p w:rsidR="004C2CA9" w:rsidRPr="00FC75E8" w:rsidRDefault="004C2CA9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印章名称</w:t>
            </w:r>
          </w:p>
        </w:tc>
        <w:tc>
          <w:tcPr>
            <w:tcW w:w="7406" w:type="dxa"/>
            <w:gridSpan w:val="3"/>
            <w:vAlign w:val="center"/>
          </w:tcPr>
          <w:p w:rsidR="004C2CA9" w:rsidRDefault="004C2CA9">
            <w:pPr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4C2CA9" w:rsidTr="00FC75E8">
        <w:trPr>
          <w:trHeight w:val="800"/>
          <w:jc w:val="center"/>
        </w:trPr>
        <w:tc>
          <w:tcPr>
            <w:tcW w:w="2264" w:type="dxa"/>
            <w:vAlign w:val="center"/>
          </w:tcPr>
          <w:p w:rsidR="004C2CA9" w:rsidRPr="00FC75E8" w:rsidRDefault="004C2CA9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印章尺寸</w:t>
            </w:r>
          </w:p>
        </w:tc>
        <w:tc>
          <w:tcPr>
            <w:tcW w:w="7406" w:type="dxa"/>
            <w:gridSpan w:val="3"/>
            <w:vAlign w:val="center"/>
          </w:tcPr>
          <w:p w:rsidR="004C2CA9" w:rsidRPr="00FC75E8" w:rsidRDefault="004C2CA9" w:rsidP="00E31C22">
            <w:pPr>
              <w:ind w:firstLineChars="850" w:firstLine="238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□ 4</w:t>
            </w:r>
            <w:r w:rsidR="00E31C22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.</w:t>
            </w: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0</w:t>
            </w:r>
            <w:r w:rsidR="00E31C22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c</w:t>
            </w: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m       □3</w:t>
            </w:r>
            <w:r w:rsidR="00E31C22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.</w:t>
            </w: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8</w:t>
            </w:r>
            <w:r w:rsidR="00E31C22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c</w:t>
            </w: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m</w:t>
            </w:r>
          </w:p>
        </w:tc>
      </w:tr>
      <w:tr w:rsidR="004C2CA9" w:rsidTr="00FC75E8">
        <w:trPr>
          <w:trHeight w:val="870"/>
          <w:jc w:val="center"/>
        </w:trPr>
        <w:tc>
          <w:tcPr>
            <w:tcW w:w="2264" w:type="dxa"/>
            <w:vAlign w:val="center"/>
          </w:tcPr>
          <w:p w:rsidR="004C2CA9" w:rsidRPr="00FC75E8" w:rsidRDefault="00FC75E8" w:rsidP="00FC75E8">
            <w:pPr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刻章</w:t>
            </w:r>
            <w:r w:rsidR="004C2CA9"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缘由</w:t>
            </w:r>
          </w:p>
        </w:tc>
        <w:tc>
          <w:tcPr>
            <w:tcW w:w="7406" w:type="dxa"/>
            <w:gridSpan w:val="3"/>
            <w:vAlign w:val="center"/>
          </w:tcPr>
          <w:p w:rsidR="004C2CA9" w:rsidRPr="00FC75E8" w:rsidRDefault="004C2CA9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FC75E8" w:rsidTr="00FC75E8">
        <w:trPr>
          <w:trHeight w:val="1455"/>
          <w:jc w:val="center"/>
        </w:trPr>
        <w:tc>
          <w:tcPr>
            <w:tcW w:w="2264" w:type="dxa"/>
            <w:vAlign w:val="center"/>
          </w:tcPr>
          <w:p w:rsidR="00FC75E8" w:rsidRPr="00FC75E8" w:rsidRDefault="00FC75E8">
            <w:pPr>
              <w:numPr>
                <w:ins w:id="3" w:author="冯定昌" w:date="2017-07-13T14:46:00Z"/>
              </w:num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分管校领导意见</w:t>
            </w:r>
          </w:p>
        </w:tc>
        <w:tc>
          <w:tcPr>
            <w:tcW w:w="7406" w:type="dxa"/>
            <w:gridSpan w:val="3"/>
            <w:vAlign w:val="center"/>
          </w:tcPr>
          <w:p w:rsidR="00FC75E8" w:rsidRPr="00FC75E8" w:rsidRDefault="00FC75E8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  <w:p w:rsidR="00DF123B" w:rsidRDefault="00DF123B" w:rsidP="00DF123B">
            <w:pPr>
              <w:ind w:firstLineChars="1600" w:firstLine="448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  <w:p w:rsidR="00DF123B" w:rsidRDefault="00FC75E8" w:rsidP="00DF123B">
            <w:pPr>
              <w:spacing w:line="520" w:lineRule="exact"/>
              <w:ind w:firstLineChars="1150" w:firstLine="322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签</w:t>
            </w:r>
            <w:r w:rsidR="00DF123B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  </w:t>
            </w: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名：             </w:t>
            </w:r>
          </w:p>
          <w:p w:rsidR="00FC75E8" w:rsidRPr="00FC75E8" w:rsidRDefault="00FC75E8" w:rsidP="00DF123B">
            <w:pPr>
              <w:spacing w:line="520" w:lineRule="exact"/>
              <w:ind w:firstLineChars="1650" w:firstLine="462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年  </w:t>
            </w:r>
            <w:r w:rsidR="00DF123B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 </w:t>
            </w: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月 </w:t>
            </w:r>
            <w:r w:rsidR="00DF123B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 </w:t>
            </w:r>
            <w:r w:rsidRPr="00FC75E8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4C2CA9" w:rsidRDefault="004C2CA9" w:rsidP="00FC75E8"/>
    <w:sectPr w:rsidR="004C2CA9" w:rsidSect="00F523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13" w:rsidRDefault="00911413" w:rsidP="00727D0B">
      <w:r>
        <w:separator/>
      </w:r>
    </w:p>
  </w:endnote>
  <w:endnote w:type="continuationSeparator" w:id="0">
    <w:p w:rsidR="00911413" w:rsidRDefault="00911413" w:rsidP="0072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13" w:rsidRDefault="00911413" w:rsidP="00727D0B">
      <w:r>
        <w:separator/>
      </w:r>
    </w:p>
  </w:footnote>
  <w:footnote w:type="continuationSeparator" w:id="0">
    <w:p w:rsidR="00911413" w:rsidRDefault="00911413" w:rsidP="0072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17"/>
    <w:rsid w:val="001C232D"/>
    <w:rsid w:val="00466410"/>
    <w:rsid w:val="004C2CA9"/>
    <w:rsid w:val="004E67BD"/>
    <w:rsid w:val="005A04FE"/>
    <w:rsid w:val="006C228E"/>
    <w:rsid w:val="00727D0B"/>
    <w:rsid w:val="00797179"/>
    <w:rsid w:val="008B0272"/>
    <w:rsid w:val="00907C5E"/>
    <w:rsid w:val="00911413"/>
    <w:rsid w:val="00960606"/>
    <w:rsid w:val="00BA762B"/>
    <w:rsid w:val="00C02AD7"/>
    <w:rsid w:val="00D676F4"/>
    <w:rsid w:val="00DF123B"/>
    <w:rsid w:val="00E31C22"/>
    <w:rsid w:val="00EB5983"/>
    <w:rsid w:val="00EC2A17"/>
    <w:rsid w:val="00EF5035"/>
    <w:rsid w:val="00F523C8"/>
    <w:rsid w:val="00F81AF0"/>
    <w:rsid w:val="00F96D6D"/>
    <w:rsid w:val="00FC75E8"/>
    <w:rsid w:val="3E6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2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F523C8"/>
    <w:rPr>
      <w:rFonts w:ascii="Times New Roman" w:eastAsia="宋体" w:hAnsi="Times New Roman" w:cs="Times New Roman"/>
      <w:sz w:val="18"/>
      <w:szCs w:val="18"/>
    </w:rPr>
  </w:style>
  <w:style w:type="character" w:customStyle="1" w:styleId="head2">
    <w:name w:val="head2"/>
    <w:basedOn w:val="a0"/>
    <w:rsid w:val="00F523C8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customStyle="1" w:styleId="1Char">
    <w:name w:val="标题 1 Char"/>
    <w:basedOn w:val="a0"/>
    <w:link w:val="1"/>
    <w:rsid w:val="00F523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unhideWhenUsed/>
    <w:rsid w:val="00F523C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D0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D0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2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F523C8"/>
    <w:rPr>
      <w:rFonts w:ascii="Times New Roman" w:eastAsia="宋体" w:hAnsi="Times New Roman" w:cs="Times New Roman"/>
      <w:sz w:val="18"/>
      <w:szCs w:val="18"/>
    </w:rPr>
  </w:style>
  <w:style w:type="character" w:customStyle="1" w:styleId="head2">
    <w:name w:val="head2"/>
    <w:basedOn w:val="a0"/>
    <w:rsid w:val="00F523C8"/>
    <w:rPr>
      <w:rFonts w:ascii="Tahoma" w:hAnsi="Tahoma" w:cs="Tahoma" w:hint="default"/>
      <w:b w:val="0"/>
      <w:bCs w:val="0"/>
      <w:color w:val="333333"/>
      <w:sz w:val="30"/>
      <w:szCs w:val="30"/>
    </w:rPr>
  </w:style>
  <w:style w:type="character" w:customStyle="1" w:styleId="1Char">
    <w:name w:val="标题 1 Char"/>
    <w:basedOn w:val="a0"/>
    <w:link w:val="1"/>
    <w:rsid w:val="00F523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unhideWhenUsed/>
    <w:rsid w:val="00F523C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D0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D0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冯定昌</dc:creator>
  <cp:lastModifiedBy>郝海洪</cp:lastModifiedBy>
  <cp:revision>2</cp:revision>
  <cp:lastPrinted>2017-09-08T01:41:00Z</cp:lastPrinted>
  <dcterms:created xsi:type="dcterms:W3CDTF">2019-07-03T03:07:00Z</dcterms:created>
  <dcterms:modified xsi:type="dcterms:W3CDTF">2019-07-03T03:07:00Z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