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cs="宋体"/>
          <w:b/>
          <w:bCs/>
          <w:color w:val="000000" w:themeColor="text1"/>
          <w:sz w:val="44"/>
          <w:szCs w:val="44"/>
          <w14:textFill>
            <w14:solidFill>
              <w14:schemeClr w14:val="tx1"/>
            </w14:solidFill>
          </w14:textFill>
        </w:rPr>
      </w:pPr>
    </w:p>
    <w:p>
      <w:pPr>
        <w:spacing w:line="700" w:lineRule="exact"/>
        <w:jc w:val="center"/>
        <w:rPr>
          <w:rFonts w:cs="宋体"/>
          <w:b/>
          <w:bCs/>
          <w:color w:val="000000" w:themeColor="text1"/>
          <w:sz w:val="44"/>
          <w:szCs w:val="44"/>
          <w14:textFill>
            <w14:solidFill>
              <w14:schemeClr w14:val="tx1"/>
            </w14:solidFill>
          </w14:textFill>
        </w:rPr>
      </w:pPr>
      <w:r>
        <w:rPr>
          <w:rFonts w:hint="eastAsia" w:cs="宋体"/>
          <w:b/>
          <w:bCs/>
          <w:color w:val="000000" w:themeColor="text1"/>
          <w:sz w:val="44"/>
          <w:szCs w:val="44"/>
          <w14:textFill>
            <w14:solidFill>
              <w14:schemeClr w14:val="tx1"/>
            </w14:solidFill>
          </w14:textFill>
        </w:rPr>
        <w:t>阜阳师范学院文科楼报告厅装饰装修工程</w:t>
      </w:r>
    </w:p>
    <w:p>
      <w:pPr>
        <w:spacing w:line="700" w:lineRule="exact"/>
        <w:ind w:firstLine="722"/>
        <w:jc w:val="center"/>
        <w:rPr>
          <w:rFonts w:cs="宋体"/>
          <w:b/>
          <w:bCs/>
          <w:color w:val="000000" w:themeColor="text1"/>
          <w:sz w:val="48"/>
          <w:szCs w:val="48"/>
          <w14:textFill>
            <w14:solidFill>
              <w14:schemeClr w14:val="tx1"/>
            </w14:solidFill>
          </w14:textFill>
        </w:rPr>
      </w:pPr>
    </w:p>
    <w:p>
      <w:pPr>
        <w:spacing w:line="700" w:lineRule="exact"/>
        <w:ind w:firstLine="722"/>
        <w:jc w:val="center"/>
        <w:rPr>
          <w:rFonts w:cs="宋体"/>
          <w:b/>
          <w:bCs/>
          <w:color w:val="000000" w:themeColor="text1"/>
          <w:sz w:val="48"/>
          <w:szCs w:val="48"/>
          <w14:textFill>
            <w14:solidFill>
              <w14:schemeClr w14:val="tx1"/>
            </w14:solidFill>
          </w14:textFill>
        </w:rPr>
      </w:pPr>
    </w:p>
    <w:p>
      <w:pPr>
        <w:spacing w:line="360" w:lineRule="auto"/>
        <w:ind w:firstLine="722"/>
        <w:jc w:val="center"/>
        <w:rPr>
          <w:rFonts w:cs="宋体"/>
          <w:b/>
          <w:bCs/>
          <w:color w:val="000000" w:themeColor="text1"/>
          <w:sz w:val="84"/>
          <w:szCs w:val="84"/>
          <w14:textFill>
            <w14:solidFill>
              <w14:schemeClr w14:val="tx1"/>
            </w14:solidFill>
          </w14:textFill>
        </w:rPr>
      </w:pPr>
      <w:r>
        <w:rPr>
          <w:rFonts w:hint="eastAsia" w:cs="宋体"/>
          <w:b/>
          <w:bCs/>
          <w:color w:val="000000" w:themeColor="text1"/>
          <w:sz w:val="84"/>
          <w:szCs w:val="84"/>
          <w14:textFill>
            <w14:solidFill>
              <w14:schemeClr w14:val="tx1"/>
            </w14:solidFill>
          </w14:textFill>
        </w:rPr>
        <w:t>招</w:t>
      </w:r>
      <w:r>
        <w:rPr>
          <w:rFonts w:cs="宋体"/>
          <w:b/>
          <w:bCs/>
          <w:color w:val="000000" w:themeColor="text1"/>
          <w:sz w:val="84"/>
          <w:szCs w:val="84"/>
          <w14:textFill>
            <w14:solidFill>
              <w14:schemeClr w14:val="tx1"/>
            </w14:solidFill>
          </w14:textFill>
        </w:rPr>
        <w:t xml:space="preserve">  </w:t>
      </w:r>
      <w:r>
        <w:rPr>
          <w:rFonts w:hint="eastAsia" w:cs="宋体"/>
          <w:b/>
          <w:bCs/>
          <w:color w:val="000000" w:themeColor="text1"/>
          <w:sz w:val="84"/>
          <w:szCs w:val="84"/>
          <w14:textFill>
            <w14:solidFill>
              <w14:schemeClr w14:val="tx1"/>
            </w14:solidFill>
          </w14:textFill>
        </w:rPr>
        <w:t>标</w:t>
      </w:r>
      <w:r>
        <w:rPr>
          <w:rFonts w:cs="宋体"/>
          <w:b/>
          <w:bCs/>
          <w:color w:val="000000" w:themeColor="text1"/>
          <w:sz w:val="84"/>
          <w:szCs w:val="84"/>
          <w14:textFill>
            <w14:solidFill>
              <w14:schemeClr w14:val="tx1"/>
            </w14:solidFill>
          </w14:textFill>
        </w:rPr>
        <w:t xml:space="preserve">  </w:t>
      </w:r>
      <w:r>
        <w:rPr>
          <w:rFonts w:hint="eastAsia" w:cs="宋体"/>
          <w:b/>
          <w:bCs/>
          <w:color w:val="000000" w:themeColor="text1"/>
          <w:sz w:val="84"/>
          <w:szCs w:val="84"/>
          <w14:textFill>
            <w14:solidFill>
              <w14:schemeClr w14:val="tx1"/>
            </w14:solidFill>
          </w14:textFill>
        </w:rPr>
        <w:t>文</w:t>
      </w:r>
      <w:r>
        <w:rPr>
          <w:rFonts w:cs="宋体"/>
          <w:b/>
          <w:bCs/>
          <w:color w:val="000000" w:themeColor="text1"/>
          <w:sz w:val="84"/>
          <w:szCs w:val="84"/>
          <w14:textFill>
            <w14:solidFill>
              <w14:schemeClr w14:val="tx1"/>
            </w14:solidFill>
          </w14:textFill>
        </w:rPr>
        <w:t xml:space="preserve">  </w:t>
      </w:r>
      <w:r>
        <w:rPr>
          <w:rFonts w:hint="eastAsia" w:cs="宋体"/>
          <w:b/>
          <w:bCs/>
          <w:color w:val="000000" w:themeColor="text1"/>
          <w:sz w:val="84"/>
          <w:szCs w:val="84"/>
          <w14:textFill>
            <w14:solidFill>
              <w14:schemeClr w14:val="tx1"/>
            </w14:solidFill>
          </w14:textFill>
        </w:rPr>
        <w:t>件</w:t>
      </w:r>
    </w:p>
    <w:p>
      <w:pPr>
        <w:spacing w:line="700" w:lineRule="exact"/>
        <w:jc w:val="center"/>
        <w:rPr>
          <w:rFonts w:hint="eastAsia" w:cs="宋体"/>
          <w:b/>
          <w:bCs/>
          <w:color w:val="000000" w:themeColor="text1"/>
          <w:sz w:val="36"/>
          <w:szCs w:val="36"/>
          <w14:textFill>
            <w14:solidFill>
              <w14:schemeClr w14:val="tx1"/>
            </w14:solidFill>
          </w14:textFill>
        </w:rPr>
      </w:pPr>
      <w:r>
        <w:rPr>
          <w:rFonts w:hint="eastAsia" w:cs="宋体"/>
          <w:b/>
          <w:bCs/>
          <w:color w:val="000000" w:themeColor="text1"/>
          <w:sz w:val="36"/>
          <w:szCs w:val="36"/>
          <w14:textFill>
            <w14:solidFill>
              <w14:schemeClr w14:val="tx1"/>
            </w14:solidFill>
          </w14:textFill>
        </w:rPr>
        <w:t>项目编号：FZGY-CGSZ20180182</w:t>
      </w:r>
    </w:p>
    <w:p>
      <w:pPr>
        <w:spacing w:line="700" w:lineRule="exact"/>
        <w:jc w:val="center"/>
        <w:rPr>
          <w:rFonts w:hint="eastAsia"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p>
    <w:p>
      <w:pPr>
        <w:spacing w:line="700" w:lineRule="exact"/>
        <w:jc w:val="center"/>
        <w:rPr>
          <w:rFonts w:cs="宋体"/>
          <w:b/>
          <w:bCs/>
          <w:color w:val="000000" w:themeColor="text1"/>
          <w:sz w:val="36"/>
          <w:szCs w:val="36"/>
          <w14:textFill>
            <w14:solidFill>
              <w14:schemeClr w14:val="tx1"/>
            </w14:solidFill>
          </w14:textFill>
        </w:rPr>
      </w:pPr>
      <w:r>
        <w:rPr>
          <w:rFonts w:hint="eastAsia" w:cs="宋体"/>
          <w:b/>
          <w:bCs/>
          <w:color w:val="000000" w:themeColor="text1"/>
          <w:sz w:val="36"/>
          <w:szCs w:val="36"/>
          <w14:textFill>
            <w14:solidFill>
              <w14:schemeClr w14:val="tx1"/>
            </w14:solidFill>
          </w14:textFill>
        </w:rPr>
        <w:t>招标人：</w:t>
      </w:r>
      <w:r>
        <w:rPr>
          <w:rFonts w:hint="eastAsia" w:cs="宋体"/>
          <w:b/>
          <w:bCs/>
          <w:color w:val="000000" w:themeColor="text1"/>
          <w:sz w:val="36"/>
          <w:szCs w:val="36"/>
          <w:u w:val="single"/>
          <w14:textFill>
            <w14:solidFill>
              <w14:schemeClr w14:val="tx1"/>
            </w14:solidFill>
          </w14:textFill>
        </w:rPr>
        <w:t>阜阳师范学院</w:t>
      </w:r>
      <w:r>
        <w:rPr>
          <w:rFonts w:hint="eastAsia" w:cs="宋体"/>
          <w:b/>
          <w:bCs/>
          <w:color w:val="000000" w:themeColor="text1"/>
          <w:sz w:val="36"/>
          <w:szCs w:val="36"/>
          <w14:textFill>
            <w14:solidFill>
              <w14:schemeClr w14:val="tx1"/>
            </w14:solidFill>
          </w14:textFill>
        </w:rPr>
        <w:t>（盖单位章）</w:t>
      </w:r>
    </w:p>
    <w:p>
      <w:pPr>
        <w:spacing w:line="700" w:lineRule="exact"/>
        <w:jc w:val="center"/>
        <w:rPr>
          <w:rFonts w:cs="宋体"/>
          <w:b/>
          <w:bCs/>
          <w:color w:val="000000" w:themeColor="text1"/>
          <w:sz w:val="36"/>
          <w:szCs w:val="36"/>
          <w14:textFill>
            <w14:solidFill>
              <w14:schemeClr w14:val="tx1"/>
            </w14:solidFill>
          </w14:textFill>
        </w:rPr>
      </w:pPr>
      <w:r>
        <w:rPr>
          <w:rFonts w:cs="宋体"/>
          <w:b/>
          <w:bCs/>
          <w:color w:val="000000" w:themeColor="text1"/>
          <w:sz w:val="36"/>
          <w:szCs w:val="36"/>
          <w14:textFill>
            <w14:solidFill>
              <w14:schemeClr w14:val="tx1"/>
            </w14:solidFill>
          </w14:textFill>
        </w:rPr>
        <w:t xml:space="preserve">    </w:t>
      </w:r>
      <w:r>
        <w:rPr>
          <w:rFonts w:cs="宋体"/>
          <w:b/>
          <w:bCs/>
          <w:color w:val="000000" w:themeColor="text1"/>
          <w:sz w:val="36"/>
          <w:szCs w:val="36"/>
          <w:u w:val="single"/>
          <w14:textFill>
            <w14:solidFill>
              <w14:schemeClr w14:val="tx1"/>
            </w14:solidFill>
          </w14:textFill>
        </w:rPr>
        <w:t xml:space="preserve"> 2018 </w:t>
      </w:r>
      <w:r>
        <w:rPr>
          <w:rFonts w:hint="eastAsia" w:cs="宋体"/>
          <w:b/>
          <w:bCs/>
          <w:color w:val="000000" w:themeColor="text1"/>
          <w:sz w:val="36"/>
          <w:szCs w:val="36"/>
          <w14:textFill>
            <w14:solidFill>
              <w14:schemeClr w14:val="tx1"/>
            </w14:solidFill>
          </w14:textFill>
        </w:rPr>
        <w:t>年</w:t>
      </w:r>
      <w:r>
        <w:rPr>
          <w:rFonts w:cs="宋体"/>
          <w:b/>
          <w:bCs/>
          <w:color w:val="000000" w:themeColor="text1"/>
          <w:sz w:val="36"/>
          <w:szCs w:val="36"/>
          <w:u w:val="single"/>
          <w14:textFill>
            <w14:solidFill>
              <w14:schemeClr w14:val="tx1"/>
            </w14:solidFill>
          </w14:textFill>
        </w:rPr>
        <w:t xml:space="preserve"> </w:t>
      </w:r>
      <w:r>
        <w:rPr>
          <w:rFonts w:hint="eastAsia" w:cs="宋体"/>
          <w:b/>
          <w:bCs/>
          <w:color w:val="000000" w:themeColor="text1"/>
          <w:sz w:val="36"/>
          <w:szCs w:val="36"/>
          <w:u w:val="single"/>
          <w:lang w:val="en-US" w:eastAsia="zh-CN"/>
          <w14:textFill>
            <w14:solidFill>
              <w14:schemeClr w14:val="tx1"/>
            </w14:solidFill>
          </w14:textFill>
        </w:rPr>
        <w:t>6</w:t>
      </w:r>
      <w:r>
        <w:rPr>
          <w:rFonts w:cs="宋体"/>
          <w:b/>
          <w:bCs/>
          <w:color w:val="000000" w:themeColor="text1"/>
          <w:sz w:val="36"/>
          <w:szCs w:val="36"/>
          <w:u w:val="single"/>
          <w14:textFill>
            <w14:solidFill>
              <w14:schemeClr w14:val="tx1"/>
            </w14:solidFill>
          </w14:textFill>
        </w:rPr>
        <w:t xml:space="preserve"> </w:t>
      </w:r>
      <w:r>
        <w:rPr>
          <w:rFonts w:hint="eastAsia" w:cs="宋体"/>
          <w:b/>
          <w:bCs/>
          <w:color w:val="000000" w:themeColor="text1"/>
          <w:sz w:val="36"/>
          <w:szCs w:val="36"/>
          <w14:textFill>
            <w14:solidFill>
              <w14:schemeClr w14:val="tx1"/>
            </w14:solidFill>
          </w14:textFill>
        </w:rPr>
        <w:t>月</w:t>
      </w:r>
      <w:r>
        <w:rPr>
          <w:rFonts w:hint="eastAsia" w:cs="宋体"/>
          <w:b/>
          <w:bCs/>
          <w:color w:val="000000" w:themeColor="text1"/>
          <w:sz w:val="36"/>
          <w:szCs w:val="36"/>
          <w:u w:val="single"/>
          <w:lang w:val="en-US" w:eastAsia="zh-CN"/>
          <w14:textFill>
            <w14:solidFill>
              <w14:schemeClr w14:val="tx1"/>
            </w14:solidFill>
          </w14:textFill>
        </w:rPr>
        <w:t>6</w:t>
      </w:r>
      <w:r>
        <w:rPr>
          <w:rFonts w:hint="eastAsia" w:cs="宋体"/>
          <w:b/>
          <w:bCs/>
          <w:color w:val="000000" w:themeColor="text1"/>
          <w:sz w:val="36"/>
          <w:szCs w:val="36"/>
          <w14:textFill>
            <w14:solidFill>
              <w14:schemeClr w14:val="tx1"/>
            </w14:solidFill>
          </w14:textFill>
        </w:rPr>
        <w:t>日</w:t>
      </w:r>
    </w:p>
    <w:p>
      <w:pPr>
        <w:spacing w:afterLines="150" w:line="540" w:lineRule="exact"/>
        <w:ind w:firstLine="437"/>
        <w:jc w:val="center"/>
        <w:rPr>
          <w:color w:val="000000" w:themeColor="text1"/>
          <w:sz w:val="32"/>
          <w:szCs w:val="32"/>
          <w14:textFill>
            <w14:solidFill>
              <w14:schemeClr w14:val="tx1"/>
            </w14:solidFill>
          </w14:textFill>
        </w:rPr>
      </w:pPr>
      <w:r>
        <w:rPr>
          <w:rFonts w:cs="宋体"/>
          <w:b/>
          <w:bCs/>
          <w:color w:val="000000" w:themeColor="text1"/>
          <w:sz w:val="36"/>
          <w:szCs w:val="36"/>
          <w14:textFill>
            <w14:solidFill>
              <w14:schemeClr w14:val="tx1"/>
            </w14:solidFill>
          </w14:textFill>
        </w:rPr>
        <w:br w:type="page"/>
      </w:r>
      <w:bookmarkStart w:id="0" w:name="_Toc22472_WPSOffice_Type1"/>
      <w:r>
        <w:rPr>
          <w:rFonts w:ascii="宋体" w:hAnsi="宋体" w:eastAsia="宋体"/>
          <w:color w:val="000000" w:themeColor="text1"/>
          <w:sz w:val="32"/>
          <w:szCs w:val="32"/>
          <w14:textFill>
            <w14:solidFill>
              <w14:schemeClr w14:val="tx1"/>
            </w14:solidFill>
          </w14:textFill>
        </w:rPr>
        <w:t>目</w:t>
      </w:r>
      <w:r>
        <w:rPr>
          <w:rFonts w:hint="eastAsia" w:ascii="宋体" w:hAnsi="宋体"/>
          <w:color w:val="000000" w:themeColor="text1"/>
          <w:sz w:val="32"/>
          <w:szCs w:val="32"/>
          <w:lang w:val="en-US" w:eastAsia="zh-CN"/>
          <w14:textFill>
            <w14:solidFill>
              <w14:schemeClr w14:val="tx1"/>
            </w14:solidFill>
          </w14:textFill>
        </w:rPr>
        <w:t xml:space="preserve">    </w:t>
      </w:r>
      <w:r>
        <w:rPr>
          <w:rFonts w:ascii="宋体" w:hAnsi="宋体" w:eastAsia="宋体"/>
          <w:color w:val="000000" w:themeColor="text1"/>
          <w:sz w:val="32"/>
          <w:szCs w:val="32"/>
          <w14:textFill>
            <w14:solidFill>
              <w14:schemeClr w14:val="tx1"/>
            </w14:solidFill>
          </w14:textFill>
        </w:rPr>
        <w:t>录</w:t>
      </w:r>
    </w:p>
    <w:p>
      <w:pPr>
        <w:pStyle w:val="55"/>
        <w:tabs>
          <w:tab w:val="right" w:leader="dot" w:pos="8504"/>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_Toc17317_WPSOffice_Level1 </w:instrText>
      </w:r>
      <w:r>
        <w:rPr>
          <w:color w:val="000000" w:themeColor="text1"/>
          <w:sz w:val="28"/>
          <w:szCs w:val="28"/>
          <w14:textFill>
            <w14:solidFill>
              <w14:schemeClr w14:val="tx1"/>
            </w14:solidFill>
          </w14:textFill>
        </w:rPr>
        <w:fldChar w:fldCharType="separate"/>
      </w:r>
      <w:r>
        <w:rPr>
          <w:rFonts w:hint="eastAsia" w:ascii="Times New Roman" w:hAnsi="Times New Roman" w:eastAsia="宋体" w:cs="黑体"/>
          <w:color w:val="000000" w:themeColor="text1"/>
          <w:sz w:val="28"/>
          <w:szCs w:val="28"/>
          <w14:textFill>
            <w14:solidFill>
              <w14:schemeClr w14:val="tx1"/>
            </w14:solidFill>
          </w14:textFill>
        </w:rPr>
        <w:t>第一章</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招标公告</w:t>
      </w:r>
      <w:r>
        <w:rPr>
          <w:color w:val="000000" w:themeColor="text1"/>
          <w:sz w:val="28"/>
          <w:szCs w:val="28"/>
          <w14:textFill>
            <w14:solidFill>
              <w14:schemeClr w14:val="tx1"/>
            </w14:solidFill>
          </w14:textFill>
        </w:rPr>
        <w:tab/>
      </w:r>
      <w:bookmarkStart w:id="1" w:name="_Toc17317_WPSOffice_Level1Page"/>
      <w:r>
        <w:rPr>
          <w:color w:val="000000" w:themeColor="text1"/>
          <w:sz w:val="28"/>
          <w:szCs w:val="28"/>
          <w14:textFill>
            <w14:solidFill>
              <w14:schemeClr w14:val="tx1"/>
            </w14:solidFill>
          </w14:textFill>
        </w:rPr>
        <w:t>3</w:t>
      </w:r>
      <w:bookmarkEnd w:id="1"/>
      <w:r>
        <w:rPr>
          <w:color w:val="000000" w:themeColor="text1"/>
          <w:sz w:val="28"/>
          <w:szCs w:val="28"/>
          <w14:textFill>
            <w14:solidFill>
              <w14:schemeClr w14:val="tx1"/>
            </w14:solidFill>
          </w14:textFill>
        </w:rPr>
        <w:fldChar w:fldCharType="end"/>
      </w:r>
    </w:p>
    <w:p>
      <w:pPr>
        <w:pStyle w:val="55"/>
        <w:tabs>
          <w:tab w:val="right" w:leader="dot" w:pos="8504"/>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_Toc26052_WPSOffice_Level1 </w:instrText>
      </w:r>
      <w:r>
        <w:rPr>
          <w:color w:val="000000" w:themeColor="text1"/>
          <w:sz w:val="28"/>
          <w:szCs w:val="28"/>
          <w14:textFill>
            <w14:solidFill>
              <w14:schemeClr w14:val="tx1"/>
            </w14:solidFill>
          </w14:textFill>
        </w:rPr>
        <w:fldChar w:fldCharType="separate"/>
      </w:r>
      <w:r>
        <w:rPr>
          <w:rFonts w:hint="eastAsia" w:ascii="Times New Roman" w:hAnsi="Times New Roman" w:eastAsia="宋体" w:cs="黑体"/>
          <w:color w:val="000000" w:themeColor="text1"/>
          <w:sz w:val="28"/>
          <w:szCs w:val="28"/>
          <w14:textFill>
            <w14:solidFill>
              <w14:schemeClr w14:val="tx1"/>
            </w14:solidFill>
          </w14:textFill>
        </w:rPr>
        <w:t>第二章</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投标人须知</w:t>
      </w:r>
      <w:r>
        <w:rPr>
          <w:color w:val="000000" w:themeColor="text1"/>
          <w:sz w:val="28"/>
          <w:szCs w:val="28"/>
          <w14:textFill>
            <w14:solidFill>
              <w14:schemeClr w14:val="tx1"/>
            </w14:solidFill>
          </w14:textFill>
        </w:rPr>
        <w:tab/>
      </w:r>
      <w:bookmarkStart w:id="2" w:name="_Toc26052_WPSOffice_Level1Page"/>
      <w:r>
        <w:rPr>
          <w:color w:val="000000" w:themeColor="text1"/>
          <w:sz w:val="28"/>
          <w:szCs w:val="28"/>
          <w14:textFill>
            <w14:solidFill>
              <w14:schemeClr w14:val="tx1"/>
            </w14:solidFill>
          </w14:textFill>
        </w:rPr>
        <w:t>6</w:t>
      </w:r>
      <w:bookmarkEnd w:id="2"/>
      <w:r>
        <w:rPr>
          <w:color w:val="000000" w:themeColor="text1"/>
          <w:sz w:val="28"/>
          <w:szCs w:val="28"/>
          <w14:textFill>
            <w14:solidFill>
              <w14:schemeClr w14:val="tx1"/>
            </w14:solidFill>
          </w14:textFill>
        </w:rPr>
        <w:fldChar w:fldCharType="end"/>
      </w:r>
    </w:p>
    <w:p>
      <w:pPr>
        <w:pStyle w:val="55"/>
        <w:tabs>
          <w:tab w:val="right" w:leader="dot" w:pos="8504"/>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_Toc24420_WPSOffice_Level1 </w:instrText>
      </w:r>
      <w:r>
        <w:rPr>
          <w:color w:val="000000" w:themeColor="text1"/>
          <w:sz w:val="28"/>
          <w:szCs w:val="28"/>
          <w14:textFill>
            <w14:solidFill>
              <w14:schemeClr w14:val="tx1"/>
            </w14:solidFill>
          </w14:textFill>
        </w:rPr>
        <w:fldChar w:fldCharType="separate"/>
      </w:r>
      <w:r>
        <w:rPr>
          <w:rFonts w:hint="eastAsia" w:ascii="Times New Roman" w:hAnsi="Times New Roman" w:eastAsia="宋体" w:cs="黑体"/>
          <w:color w:val="000000" w:themeColor="text1"/>
          <w:sz w:val="28"/>
          <w:szCs w:val="28"/>
          <w14:textFill>
            <w14:solidFill>
              <w14:schemeClr w14:val="tx1"/>
            </w14:solidFill>
          </w14:textFill>
        </w:rPr>
        <w:t>第三章</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评标办法</w:t>
      </w:r>
      <w:r>
        <w:rPr>
          <w:color w:val="000000" w:themeColor="text1"/>
          <w:sz w:val="28"/>
          <w:szCs w:val="28"/>
          <w14:textFill>
            <w14:solidFill>
              <w14:schemeClr w14:val="tx1"/>
            </w14:solidFill>
          </w14:textFill>
        </w:rPr>
        <w:tab/>
      </w:r>
      <w:bookmarkStart w:id="3" w:name="_Toc24420_WPSOffice_Level1Page"/>
      <w:r>
        <w:rPr>
          <w:color w:val="000000" w:themeColor="text1"/>
          <w:sz w:val="28"/>
          <w:szCs w:val="28"/>
          <w14:textFill>
            <w14:solidFill>
              <w14:schemeClr w14:val="tx1"/>
            </w14:solidFill>
          </w14:textFill>
        </w:rPr>
        <w:t>23</w:t>
      </w:r>
      <w:bookmarkEnd w:id="3"/>
      <w:r>
        <w:rPr>
          <w:color w:val="000000" w:themeColor="text1"/>
          <w:sz w:val="28"/>
          <w:szCs w:val="28"/>
          <w14:textFill>
            <w14:solidFill>
              <w14:schemeClr w14:val="tx1"/>
            </w14:solidFill>
          </w14:textFill>
        </w:rPr>
        <w:fldChar w:fldCharType="end"/>
      </w:r>
    </w:p>
    <w:p>
      <w:pPr>
        <w:pStyle w:val="55"/>
        <w:tabs>
          <w:tab w:val="right" w:leader="dot" w:pos="8504"/>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_Toc11708_WPSOffice_Level1 </w:instrText>
      </w:r>
      <w:r>
        <w:rPr>
          <w:color w:val="000000" w:themeColor="text1"/>
          <w:sz w:val="28"/>
          <w:szCs w:val="28"/>
          <w14:textFill>
            <w14:solidFill>
              <w14:schemeClr w14:val="tx1"/>
            </w14:solidFill>
          </w14:textFill>
        </w:rPr>
        <w:fldChar w:fldCharType="separate"/>
      </w:r>
      <w:r>
        <w:rPr>
          <w:rFonts w:hint="eastAsia" w:ascii="Times New Roman" w:hAnsi="Times New Roman" w:eastAsia="宋体" w:cs="黑体"/>
          <w:color w:val="000000" w:themeColor="text1"/>
          <w:sz w:val="28"/>
          <w:szCs w:val="28"/>
          <w14:textFill>
            <w14:solidFill>
              <w14:schemeClr w14:val="tx1"/>
            </w14:solidFill>
          </w14:textFill>
        </w:rPr>
        <w:t>第四章</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合同条款及格式</w:t>
      </w:r>
      <w:r>
        <w:rPr>
          <w:color w:val="000000" w:themeColor="text1"/>
          <w:sz w:val="28"/>
          <w:szCs w:val="28"/>
          <w14:textFill>
            <w14:solidFill>
              <w14:schemeClr w14:val="tx1"/>
            </w14:solidFill>
          </w14:textFill>
        </w:rPr>
        <w:tab/>
      </w:r>
      <w:bookmarkStart w:id="4" w:name="_Toc11708_WPSOffice_Level1Page"/>
      <w:r>
        <w:rPr>
          <w:color w:val="000000" w:themeColor="text1"/>
          <w:sz w:val="28"/>
          <w:szCs w:val="28"/>
          <w14:textFill>
            <w14:solidFill>
              <w14:schemeClr w14:val="tx1"/>
            </w14:solidFill>
          </w14:textFill>
        </w:rPr>
        <w:t>28</w:t>
      </w:r>
      <w:bookmarkEnd w:id="4"/>
      <w:r>
        <w:rPr>
          <w:color w:val="000000" w:themeColor="text1"/>
          <w:sz w:val="28"/>
          <w:szCs w:val="28"/>
          <w14:textFill>
            <w14:solidFill>
              <w14:schemeClr w14:val="tx1"/>
            </w14:solidFill>
          </w14:textFill>
        </w:rPr>
        <w:fldChar w:fldCharType="end"/>
      </w:r>
    </w:p>
    <w:p>
      <w:pPr>
        <w:pStyle w:val="55"/>
        <w:tabs>
          <w:tab w:val="right" w:leader="dot" w:pos="8504"/>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_Toc16250_WPSOffice_Level1 </w:instrText>
      </w:r>
      <w:r>
        <w:rPr>
          <w:color w:val="000000" w:themeColor="text1"/>
          <w:sz w:val="28"/>
          <w:szCs w:val="28"/>
          <w14:textFill>
            <w14:solidFill>
              <w14:schemeClr w14:val="tx1"/>
            </w14:solidFill>
          </w14:textFill>
        </w:rPr>
        <w:fldChar w:fldCharType="separate"/>
      </w:r>
      <w:r>
        <w:rPr>
          <w:rFonts w:hint="eastAsia" w:ascii="Times New Roman" w:hAnsi="Times New Roman" w:eastAsia="宋体" w:cs="黑体"/>
          <w:color w:val="000000" w:themeColor="text1"/>
          <w:sz w:val="28"/>
          <w:szCs w:val="28"/>
          <w14:textFill>
            <w14:solidFill>
              <w14:schemeClr w14:val="tx1"/>
            </w14:solidFill>
          </w14:textFill>
        </w:rPr>
        <w:t>第五章</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工程量清单</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最高投标限价</w:t>
      </w:r>
      <w:r>
        <w:rPr>
          <w:color w:val="000000" w:themeColor="text1"/>
          <w:sz w:val="28"/>
          <w:szCs w:val="28"/>
          <w14:textFill>
            <w14:solidFill>
              <w14:schemeClr w14:val="tx1"/>
            </w14:solidFill>
          </w14:textFill>
        </w:rPr>
        <w:tab/>
      </w:r>
      <w:bookmarkStart w:id="5" w:name="_Toc16250_WPSOffice_Level1Page"/>
      <w:r>
        <w:rPr>
          <w:color w:val="000000" w:themeColor="text1"/>
          <w:sz w:val="28"/>
          <w:szCs w:val="28"/>
          <w14:textFill>
            <w14:solidFill>
              <w14:schemeClr w14:val="tx1"/>
            </w14:solidFill>
          </w14:textFill>
        </w:rPr>
        <w:t>45</w:t>
      </w:r>
      <w:bookmarkEnd w:id="5"/>
      <w:r>
        <w:rPr>
          <w:color w:val="000000" w:themeColor="text1"/>
          <w:sz w:val="28"/>
          <w:szCs w:val="28"/>
          <w14:textFill>
            <w14:solidFill>
              <w14:schemeClr w14:val="tx1"/>
            </w14:solidFill>
          </w14:textFill>
        </w:rPr>
        <w:fldChar w:fldCharType="end"/>
      </w:r>
    </w:p>
    <w:p>
      <w:pPr>
        <w:pStyle w:val="55"/>
        <w:tabs>
          <w:tab w:val="right" w:leader="dot" w:pos="8504"/>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_Toc18591_WPSOffice_Level1 </w:instrText>
      </w:r>
      <w:r>
        <w:rPr>
          <w:color w:val="000000" w:themeColor="text1"/>
          <w:sz w:val="28"/>
          <w:szCs w:val="28"/>
          <w14:textFill>
            <w14:solidFill>
              <w14:schemeClr w14:val="tx1"/>
            </w14:solidFill>
          </w14:textFill>
        </w:rPr>
        <w:fldChar w:fldCharType="separate"/>
      </w:r>
      <w:r>
        <w:rPr>
          <w:rFonts w:hint="eastAsia" w:ascii="Times New Roman" w:hAnsi="Times New Roman" w:eastAsia="宋体" w:cs="黑体"/>
          <w:color w:val="000000" w:themeColor="text1"/>
          <w:sz w:val="28"/>
          <w:szCs w:val="28"/>
          <w14:textFill>
            <w14:solidFill>
              <w14:schemeClr w14:val="tx1"/>
            </w14:solidFill>
          </w14:textFill>
        </w:rPr>
        <w:t>第六章</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图</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纸</w:t>
      </w:r>
      <w:r>
        <w:rPr>
          <w:color w:val="000000" w:themeColor="text1"/>
          <w:sz w:val="28"/>
          <w:szCs w:val="28"/>
          <w14:textFill>
            <w14:solidFill>
              <w14:schemeClr w14:val="tx1"/>
            </w14:solidFill>
          </w14:textFill>
        </w:rPr>
        <w:tab/>
      </w:r>
      <w:bookmarkStart w:id="6" w:name="_Toc18591_WPSOffice_Level1Page"/>
      <w:r>
        <w:rPr>
          <w:color w:val="000000" w:themeColor="text1"/>
          <w:sz w:val="28"/>
          <w:szCs w:val="28"/>
          <w14:textFill>
            <w14:solidFill>
              <w14:schemeClr w14:val="tx1"/>
            </w14:solidFill>
          </w14:textFill>
        </w:rPr>
        <w:t>47</w:t>
      </w:r>
      <w:bookmarkEnd w:id="6"/>
      <w:r>
        <w:rPr>
          <w:color w:val="000000" w:themeColor="text1"/>
          <w:sz w:val="28"/>
          <w:szCs w:val="28"/>
          <w14:textFill>
            <w14:solidFill>
              <w14:schemeClr w14:val="tx1"/>
            </w14:solidFill>
          </w14:textFill>
        </w:rPr>
        <w:fldChar w:fldCharType="end"/>
      </w:r>
    </w:p>
    <w:p>
      <w:pPr>
        <w:pStyle w:val="55"/>
        <w:tabs>
          <w:tab w:val="right" w:leader="dot" w:pos="8504"/>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_Toc5121_WPSOffice_Level1 </w:instrText>
      </w:r>
      <w:r>
        <w:rPr>
          <w:color w:val="000000" w:themeColor="text1"/>
          <w:sz w:val="28"/>
          <w:szCs w:val="28"/>
          <w14:textFill>
            <w14:solidFill>
              <w14:schemeClr w14:val="tx1"/>
            </w14:solidFill>
          </w14:textFill>
        </w:rPr>
        <w:fldChar w:fldCharType="separate"/>
      </w:r>
      <w:r>
        <w:rPr>
          <w:rFonts w:hint="eastAsia" w:ascii="Times New Roman" w:hAnsi="Times New Roman" w:eastAsia="宋体" w:cs="黑体"/>
          <w:color w:val="000000" w:themeColor="text1"/>
          <w:sz w:val="28"/>
          <w:szCs w:val="28"/>
          <w14:textFill>
            <w14:solidFill>
              <w14:schemeClr w14:val="tx1"/>
            </w14:solidFill>
          </w14:textFill>
        </w:rPr>
        <w:t>第七章</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技术标准和要求</w:t>
      </w:r>
      <w:r>
        <w:rPr>
          <w:color w:val="000000" w:themeColor="text1"/>
          <w:sz w:val="28"/>
          <w:szCs w:val="28"/>
          <w14:textFill>
            <w14:solidFill>
              <w14:schemeClr w14:val="tx1"/>
            </w14:solidFill>
          </w14:textFill>
        </w:rPr>
        <w:tab/>
      </w:r>
      <w:bookmarkStart w:id="7" w:name="_Toc5121_WPSOffice_Level1Page"/>
      <w:r>
        <w:rPr>
          <w:color w:val="000000" w:themeColor="text1"/>
          <w:sz w:val="28"/>
          <w:szCs w:val="28"/>
          <w14:textFill>
            <w14:solidFill>
              <w14:schemeClr w14:val="tx1"/>
            </w14:solidFill>
          </w14:textFill>
        </w:rPr>
        <w:t>48</w:t>
      </w:r>
      <w:bookmarkEnd w:id="7"/>
      <w:r>
        <w:rPr>
          <w:color w:val="000000" w:themeColor="text1"/>
          <w:sz w:val="28"/>
          <w:szCs w:val="28"/>
          <w14:textFill>
            <w14:solidFill>
              <w14:schemeClr w14:val="tx1"/>
            </w14:solidFill>
          </w14:textFill>
        </w:rPr>
        <w:fldChar w:fldCharType="end"/>
      </w:r>
    </w:p>
    <w:p>
      <w:pPr>
        <w:pStyle w:val="55"/>
        <w:tabs>
          <w:tab w:val="right" w:leader="dot" w:pos="8504"/>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_Toc22425_WPSOffice_Level1 </w:instrText>
      </w:r>
      <w:r>
        <w:rPr>
          <w:color w:val="000000" w:themeColor="text1"/>
          <w:sz w:val="28"/>
          <w:szCs w:val="28"/>
          <w14:textFill>
            <w14:solidFill>
              <w14:schemeClr w14:val="tx1"/>
            </w14:solidFill>
          </w14:textFill>
        </w:rPr>
        <w:fldChar w:fldCharType="separate"/>
      </w:r>
      <w:r>
        <w:rPr>
          <w:rFonts w:hint="eastAsia" w:ascii="Times New Roman" w:hAnsi="Times New Roman" w:eastAsia="宋体" w:cs="黑体"/>
          <w:color w:val="000000" w:themeColor="text1"/>
          <w:sz w:val="28"/>
          <w:szCs w:val="28"/>
          <w14:textFill>
            <w14:solidFill>
              <w14:schemeClr w14:val="tx1"/>
            </w14:solidFill>
          </w14:textFill>
        </w:rPr>
        <w:t>第八章</w:t>
      </w:r>
      <w:r>
        <w:rPr>
          <w:rFonts w:ascii="Times New Roman" w:hAnsi="Times New Roman" w:eastAsia="宋体" w:cs="黑体"/>
          <w:color w:val="000000" w:themeColor="text1"/>
          <w:sz w:val="28"/>
          <w:szCs w:val="28"/>
          <w14:textFill>
            <w14:solidFill>
              <w14:schemeClr w14:val="tx1"/>
            </w14:solidFill>
          </w14:textFill>
        </w:rPr>
        <w:t xml:space="preserve"> </w:t>
      </w:r>
      <w:r>
        <w:rPr>
          <w:rFonts w:hint="eastAsia" w:ascii="Times New Roman" w:hAnsi="Times New Roman" w:eastAsia="宋体" w:cs="黑体"/>
          <w:color w:val="000000" w:themeColor="text1"/>
          <w:sz w:val="28"/>
          <w:szCs w:val="28"/>
          <w14:textFill>
            <w14:solidFill>
              <w14:schemeClr w14:val="tx1"/>
            </w14:solidFill>
          </w14:textFill>
        </w:rPr>
        <w:t>投标文件格式</w:t>
      </w:r>
      <w:r>
        <w:rPr>
          <w:color w:val="000000" w:themeColor="text1"/>
          <w:sz w:val="28"/>
          <w:szCs w:val="28"/>
          <w14:textFill>
            <w14:solidFill>
              <w14:schemeClr w14:val="tx1"/>
            </w14:solidFill>
          </w14:textFill>
        </w:rPr>
        <w:tab/>
      </w:r>
      <w:bookmarkStart w:id="8" w:name="_Toc22425_WPSOffice_Level1Page"/>
      <w:r>
        <w:rPr>
          <w:color w:val="000000" w:themeColor="text1"/>
          <w:sz w:val="28"/>
          <w:szCs w:val="28"/>
          <w14:textFill>
            <w14:solidFill>
              <w14:schemeClr w14:val="tx1"/>
            </w14:solidFill>
          </w14:textFill>
        </w:rPr>
        <w:t>49</w:t>
      </w:r>
      <w:bookmarkEnd w:id="8"/>
      <w:r>
        <w:rPr>
          <w:color w:val="000000" w:themeColor="text1"/>
          <w:sz w:val="28"/>
          <w:szCs w:val="28"/>
          <w14:textFill>
            <w14:solidFill>
              <w14:schemeClr w14:val="tx1"/>
            </w14:solidFill>
          </w14:textFill>
        </w:rPr>
        <w:fldChar w:fldCharType="end"/>
      </w:r>
    </w:p>
    <w:p>
      <w:pPr>
        <w:pStyle w:val="55"/>
        <w:tabs>
          <w:tab w:val="right" w:leader="dot" w:pos="8504"/>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_Toc19719_WPSOffice_Level1 </w:instrText>
      </w:r>
      <w:r>
        <w:rPr>
          <w:color w:val="000000" w:themeColor="text1"/>
          <w:sz w:val="28"/>
          <w:szCs w:val="28"/>
          <w14:textFill>
            <w14:solidFill>
              <w14:schemeClr w14:val="tx1"/>
            </w14:solidFill>
          </w14:textFill>
        </w:rPr>
        <w:fldChar w:fldCharType="separate"/>
      </w:r>
      <w:r>
        <w:rPr>
          <w:rFonts w:hint="eastAsia" w:ascii="_5b8b_4f53" w:hAnsi="_5b8b_4f53" w:eastAsia="宋体" w:cs="宋体"/>
          <w:color w:val="000000" w:themeColor="text1"/>
          <w:sz w:val="28"/>
          <w:szCs w:val="28"/>
          <w14:textFill>
            <w14:solidFill>
              <w14:schemeClr w14:val="tx1"/>
            </w14:solidFill>
          </w14:textFill>
        </w:rPr>
        <w:t>招标人、阜阳市政府采购中心及政府采购技术合作单位意见</w:t>
      </w:r>
      <w:r>
        <w:rPr>
          <w:color w:val="000000" w:themeColor="text1"/>
          <w:sz w:val="28"/>
          <w:szCs w:val="28"/>
          <w14:textFill>
            <w14:solidFill>
              <w14:schemeClr w14:val="tx1"/>
            </w14:solidFill>
          </w14:textFill>
        </w:rPr>
        <w:tab/>
      </w:r>
      <w:bookmarkStart w:id="9" w:name="_Toc19719_WPSOffice_Level1Page"/>
      <w:r>
        <w:rPr>
          <w:color w:val="000000" w:themeColor="text1"/>
          <w:sz w:val="28"/>
          <w:szCs w:val="28"/>
          <w14:textFill>
            <w14:solidFill>
              <w14:schemeClr w14:val="tx1"/>
            </w14:solidFill>
          </w14:textFill>
        </w:rPr>
        <w:t>66</w:t>
      </w:r>
      <w:bookmarkEnd w:id="9"/>
      <w:r>
        <w:rPr>
          <w:color w:val="000000" w:themeColor="text1"/>
          <w:sz w:val="28"/>
          <w:szCs w:val="28"/>
          <w14:textFill>
            <w14:solidFill>
              <w14:schemeClr w14:val="tx1"/>
            </w14:solidFill>
          </w14:textFill>
        </w:rPr>
        <w:fldChar w:fldCharType="end"/>
      </w:r>
      <w:bookmarkEnd w:id="0"/>
    </w:p>
    <w:p>
      <w:pPr>
        <w:spacing w:afterLines="150" w:line="540" w:lineRule="exact"/>
        <w:ind w:firstLine="437"/>
        <w:jc w:val="center"/>
        <w:rPr>
          <w:rFonts w:cs="宋体"/>
          <w:b/>
          <w:bCs/>
          <w:color w:val="000000" w:themeColor="text1"/>
          <w:sz w:val="36"/>
          <w:szCs w:val="36"/>
          <w14:textFill>
            <w14:solidFill>
              <w14:schemeClr w14:val="tx1"/>
            </w14:solidFill>
          </w14:textFill>
        </w:rPr>
      </w:pPr>
    </w:p>
    <w:p>
      <w:pPr>
        <w:ind w:firstLine="435"/>
        <w:jc w:val="center"/>
        <w:outlineLvl w:val="0"/>
        <w:rPr>
          <w:rStyle w:val="32"/>
          <w:color w:val="000000" w:themeColor="text1"/>
          <w:sz w:val="28"/>
          <w:szCs w:val="28"/>
          <w14:textFill>
            <w14:solidFill>
              <w14:schemeClr w14:val="tx1"/>
            </w14:solidFill>
          </w14:textFill>
        </w:rPr>
        <w:sectPr>
          <w:headerReference r:id="rId3" w:type="default"/>
          <w:footerReference r:id="rId4" w:type="default"/>
          <w:pgSz w:w="11906" w:h="16838"/>
          <w:pgMar w:top="1418" w:right="1701" w:bottom="1418"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0" w:name="_Toc20502"/>
    </w:p>
    <w:bookmarkEnd w:id="10"/>
    <w:p>
      <w:pPr>
        <w:jc w:val="center"/>
        <w:outlineLvl w:val="0"/>
        <w:rPr>
          <w:rFonts w:cs="黑体"/>
          <w:b/>
          <w:bCs/>
          <w:color w:val="000000" w:themeColor="text1"/>
          <w:sz w:val="32"/>
          <w:szCs w:val="32"/>
          <w14:textFill>
            <w14:solidFill>
              <w14:schemeClr w14:val="tx1"/>
            </w14:solidFill>
          </w14:textFill>
        </w:rPr>
      </w:pPr>
      <w:bookmarkStart w:id="11" w:name="_Toc17317_WPSOffice_Level1"/>
      <w:bookmarkStart w:id="12" w:name="_Toc368985787"/>
      <w:bookmarkStart w:id="13" w:name="_Toc355604664"/>
      <w:bookmarkStart w:id="14" w:name="_Toc1059"/>
      <w:r>
        <w:rPr>
          <w:rFonts w:hint="eastAsia" w:cs="黑体"/>
          <w:b/>
          <w:bCs/>
          <w:color w:val="000000" w:themeColor="text1"/>
          <w:sz w:val="32"/>
          <w:szCs w:val="32"/>
          <w14:textFill>
            <w14:solidFill>
              <w14:schemeClr w14:val="tx1"/>
            </w14:solidFill>
          </w14:textFill>
        </w:rPr>
        <w:t>第一章</w:t>
      </w:r>
      <w:r>
        <w:rPr>
          <w:rFonts w:cs="黑体"/>
          <w:b/>
          <w:bCs/>
          <w:color w:val="000000" w:themeColor="text1"/>
          <w:sz w:val="32"/>
          <w:szCs w:val="32"/>
          <w14:textFill>
            <w14:solidFill>
              <w14:schemeClr w14:val="tx1"/>
            </w14:solidFill>
          </w14:textFill>
        </w:rPr>
        <w:t xml:space="preserve">  </w:t>
      </w:r>
      <w:r>
        <w:rPr>
          <w:rFonts w:hint="eastAsia" w:cs="黑体"/>
          <w:b/>
          <w:bCs/>
          <w:color w:val="000000" w:themeColor="text1"/>
          <w:sz w:val="32"/>
          <w:szCs w:val="32"/>
          <w14:textFill>
            <w14:solidFill>
              <w14:schemeClr w14:val="tx1"/>
            </w14:solidFill>
          </w14:textFill>
        </w:rPr>
        <w:t>招标公告</w:t>
      </w:r>
      <w:bookmarkEnd w:id="11"/>
      <w:bookmarkEnd w:id="12"/>
      <w:bookmarkEnd w:id="13"/>
      <w:r>
        <w:rPr>
          <w:rFonts w:cs="黑体"/>
          <w:b/>
          <w:bCs/>
          <w:color w:val="000000" w:themeColor="text1"/>
          <w:sz w:val="32"/>
          <w:szCs w:val="32"/>
          <w14:textFill>
            <w14:solidFill>
              <w14:schemeClr w14:val="tx1"/>
            </w14:solidFill>
          </w14:textFill>
        </w:rPr>
        <w:t xml:space="preserve"> </w:t>
      </w:r>
    </w:p>
    <w:p>
      <w:pPr>
        <w:ind w:firstLine="435"/>
        <w:rPr>
          <w:b/>
          <w:bCs/>
          <w:color w:val="000000" w:themeColor="text1"/>
          <w:sz w:val="24"/>
          <w14:textFill>
            <w14:solidFill>
              <w14:schemeClr w14:val="tx1"/>
            </w14:solidFill>
          </w14:textFill>
        </w:rPr>
      </w:pPr>
    </w:p>
    <w:p>
      <w:pPr>
        <w:ind w:firstLine="482" w:firstLineChars="200"/>
        <w:jc w:val="center"/>
        <w:rPr>
          <w:b/>
          <w:bCs/>
          <w:color w:val="000000" w:themeColor="text1"/>
          <w:sz w:val="24"/>
          <w:szCs w:val="24"/>
          <w14:textFill>
            <w14:solidFill>
              <w14:schemeClr w14:val="tx1"/>
            </w14:solidFill>
          </w14:textFill>
        </w:rPr>
      </w:pPr>
      <w:r>
        <w:rPr>
          <w:rFonts w:hint="eastAsia" w:cs="黑体"/>
          <w:b/>
          <w:bCs/>
          <w:color w:val="000000" w:themeColor="text1"/>
          <w:sz w:val="24"/>
          <w:szCs w:val="24"/>
          <w:u w:val="single"/>
          <w14:textFill>
            <w14:solidFill>
              <w14:schemeClr w14:val="tx1"/>
            </w14:solidFill>
          </w14:textFill>
        </w:rPr>
        <w:t>阜阳师范学院文科楼报告厅装饰装修工程</w:t>
      </w:r>
      <w:r>
        <w:rPr>
          <w:rFonts w:hint="eastAsia" w:cs="黑体"/>
          <w:b/>
          <w:bCs/>
          <w:color w:val="000000" w:themeColor="text1"/>
          <w:sz w:val="24"/>
          <w:szCs w:val="24"/>
          <w14:textFill>
            <w14:solidFill>
              <w14:schemeClr w14:val="tx1"/>
            </w14:solidFill>
          </w14:textFill>
        </w:rPr>
        <w:t>招标公告</w:t>
      </w:r>
    </w:p>
    <w:p>
      <w:pPr>
        <w:spacing w:line="440" w:lineRule="exact"/>
        <w:outlineLvl w:val="1"/>
        <w:rPr>
          <w:b/>
          <w:bCs/>
          <w:color w:val="000000" w:themeColor="text1"/>
          <w:sz w:val="24"/>
          <w:szCs w:val="24"/>
          <w14:textFill>
            <w14:solidFill>
              <w14:schemeClr w14:val="tx1"/>
            </w14:solidFill>
          </w14:textFill>
        </w:rPr>
      </w:pPr>
      <w:bookmarkStart w:id="15" w:name="_Toc355604665"/>
      <w:r>
        <w:rPr>
          <w:rFonts w:cs="黑体"/>
          <w:b/>
          <w:bCs/>
          <w:color w:val="000000" w:themeColor="text1"/>
          <w:sz w:val="24"/>
          <w:szCs w:val="24"/>
          <w14:textFill>
            <w14:solidFill>
              <w14:schemeClr w14:val="tx1"/>
            </w14:solidFill>
          </w14:textFill>
        </w:rPr>
        <w:t>1.</w:t>
      </w:r>
      <w:r>
        <w:rPr>
          <w:rFonts w:hint="eastAsia" w:cs="黑体"/>
          <w:b/>
          <w:bCs/>
          <w:color w:val="000000" w:themeColor="text1"/>
          <w:sz w:val="24"/>
          <w:szCs w:val="24"/>
          <w14:textFill>
            <w14:solidFill>
              <w14:schemeClr w14:val="tx1"/>
            </w14:solidFill>
          </w14:textFill>
        </w:rPr>
        <w:t>招标条件</w:t>
      </w:r>
      <w:bookmarkEnd w:id="15"/>
    </w:p>
    <w:p>
      <w:pPr>
        <w:spacing w:line="440" w:lineRule="exact"/>
        <w:ind w:firstLine="600" w:firstLineChars="250"/>
        <w:rPr>
          <w:bCs/>
          <w:color w:val="000000" w:themeColor="text1"/>
          <w:sz w:val="24"/>
          <w14:textFill>
            <w14:solidFill>
              <w14:schemeClr w14:val="tx1"/>
            </w14:solidFill>
          </w14:textFill>
        </w:rPr>
      </w:pPr>
      <w:bookmarkStart w:id="16" w:name="_Toc355604666"/>
      <w:r>
        <w:rPr>
          <w:rFonts w:hint="eastAsia"/>
          <w:bCs/>
          <w:color w:val="000000" w:themeColor="text1"/>
          <w:sz w:val="24"/>
          <w14:textFill>
            <w14:solidFill>
              <w14:schemeClr w14:val="tx1"/>
            </w14:solidFill>
          </w14:textFill>
        </w:rPr>
        <w:t>本招标项目</w:t>
      </w:r>
      <w:r>
        <w:rPr>
          <w:rFonts w:hint="eastAsia" w:cs="黑体"/>
          <w:b/>
          <w:bCs/>
          <w:color w:val="000000" w:themeColor="text1"/>
          <w:sz w:val="24"/>
          <w:szCs w:val="24"/>
          <w:u w:val="single"/>
          <w14:textFill>
            <w14:solidFill>
              <w14:schemeClr w14:val="tx1"/>
            </w14:solidFill>
          </w14:textFill>
        </w:rPr>
        <w:t>阜阳师范学院文科楼报告厅装饰装修工程</w:t>
      </w:r>
      <w:r>
        <w:rPr>
          <w:rFonts w:hint="eastAsia"/>
          <w:bCs/>
          <w:color w:val="000000" w:themeColor="text1"/>
          <w:sz w:val="24"/>
          <w14:textFill>
            <w14:solidFill>
              <w14:schemeClr w14:val="tx1"/>
            </w14:solidFill>
          </w14:textFill>
        </w:rPr>
        <w:t>已由</w:t>
      </w:r>
      <w:r>
        <w:rPr>
          <w:rFonts w:hint="eastAsia"/>
          <w:bCs/>
          <w:color w:val="000000" w:themeColor="text1"/>
          <w:sz w:val="24"/>
          <w:u w:val="single"/>
          <w14:textFill>
            <w14:solidFill>
              <w14:schemeClr w14:val="tx1"/>
            </w14:solidFill>
          </w14:textFill>
        </w:rPr>
        <w:t>安徽省财政厅</w:t>
      </w:r>
      <w:r>
        <w:rPr>
          <w:rFonts w:hint="eastAsia"/>
          <w:bCs/>
          <w:color w:val="000000" w:themeColor="text1"/>
          <w:sz w:val="24"/>
          <w14:textFill>
            <w14:solidFill>
              <w14:schemeClr w14:val="tx1"/>
            </w14:solidFill>
          </w14:textFill>
        </w:rPr>
        <w:t>以</w:t>
      </w:r>
      <w:r>
        <w:rPr>
          <w:bCs/>
          <w:color w:val="000000" w:themeColor="text1"/>
          <w:sz w:val="24"/>
          <w:u w:val="single"/>
          <w14:textFill>
            <w14:solidFill>
              <w14:schemeClr w14:val="tx1"/>
            </w14:solidFill>
          </w14:textFill>
        </w:rPr>
        <w:t xml:space="preserve">            </w:t>
      </w:r>
      <w:r>
        <w:rPr>
          <w:rFonts w:cs="黑体"/>
          <w:b/>
          <w:bCs/>
          <w:color w:val="000000" w:themeColor="text1"/>
          <w:sz w:val="24"/>
          <w:szCs w:val="24"/>
          <w:u w:val="single"/>
          <w14:textFill>
            <w14:solidFill>
              <w14:schemeClr w14:val="tx1"/>
            </w14:solidFill>
          </w14:textFill>
        </w:rPr>
        <w:t>DFCG2016-0639</w:t>
      </w:r>
      <w:r>
        <w:rPr>
          <w:rFonts w:hint="eastAsia"/>
          <w:bCs/>
          <w:color w:val="000000" w:themeColor="text1"/>
          <w:sz w:val="24"/>
          <w14:textFill>
            <w14:solidFill>
              <w14:schemeClr w14:val="tx1"/>
            </w14:solidFill>
          </w14:textFill>
        </w:rPr>
        <w:t>批准建设，项目法人为</w:t>
      </w:r>
      <w:r>
        <w:rPr>
          <w:rFonts w:hint="eastAsia" w:cs="黑体"/>
          <w:b/>
          <w:bCs/>
          <w:color w:val="000000" w:themeColor="text1"/>
          <w:sz w:val="24"/>
          <w:szCs w:val="24"/>
          <w:u w:val="single"/>
          <w14:textFill>
            <w14:solidFill>
              <w14:schemeClr w14:val="tx1"/>
            </w14:solidFill>
          </w14:textFill>
        </w:rPr>
        <w:t>阜阳师范学院</w:t>
      </w:r>
      <w:r>
        <w:rPr>
          <w:rFonts w:hint="eastAsia"/>
          <w:bCs/>
          <w:color w:val="000000" w:themeColor="text1"/>
          <w:sz w:val="24"/>
          <w14:textFill>
            <w14:solidFill>
              <w14:schemeClr w14:val="tx1"/>
            </w14:solidFill>
          </w14:textFill>
        </w:rPr>
        <w:t>，招标人为</w:t>
      </w:r>
      <w:r>
        <w:rPr>
          <w:rFonts w:hint="eastAsia" w:cs="黑体"/>
          <w:b/>
          <w:bCs/>
          <w:color w:val="000000" w:themeColor="text1"/>
          <w:sz w:val="24"/>
          <w:szCs w:val="24"/>
          <w:u w:val="single"/>
          <w14:textFill>
            <w14:solidFill>
              <w14:schemeClr w14:val="tx1"/>
            </w14:solidFill>
          </w14:textFill>
        </w:rPr>
        <w:t>阜阳师范学院</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，建设资金来自</w:t>
      </w:r>
      <w:r>
        <w:rPr>
          <w:rFonts w:hint="eastAsia" w:cs="黑体"/>
          <w:b/>
          <w:bCs/>
          <w:color w:val="000000" w:themeColor="text1"/>
          <w:sz w:val="24"/>
          <w:szCs w:val="24"/>
          <w:u w:val="single"/>
          <w14:textFill>
            <w14:solidFill>
              <w14:schemeClr w14:val="tx1"/>
            </w14:solidFill>
          </w14:textFill>
        </w:rPr>
        <w:t>财政资金</w:t>
      </w:r>
      <w:r>
        <w:rPr>
          <w:rFonts w:hint="eastAsia"/>
          <w:bCs/>
          <w:color w:val="000000" w:themeColor="text1"/>
          <w:sz w:val="24"/>
          <w14:textFill>
            <w14:solidFill>
              <w14:schemeClr w14:val="tx1"/>
            </w14:solidFill>
          </w14:textFill>
        </w:rPr>
        <w:t>，项目出资比例为</w:t>
      </w:r>
      <w:r>
        <w:rPr>
          <w:rFonts w:cs="黑体"/>
          <w:b/>
          <w:bCs/>
          <w:color w:val="000000" w:themeColor="text1"/>
          <w:sz w:val="24"/>
          <w:szCs w:val="24"/>
          <w:u w:val="single"/>
          <w14:textFill>
            <w14:solidFill>
              <w14:schemeClr w14:val="tx1"/>
            </w14:solidFill>
          </w14:textFill>
        </w:rPr>
        <w:t>100%</w:t>
      </w:r>
      <w:r>
        <w:rPr>
          <w:rFonts w:hint="eastAsia"/>
          <w:bCs/>
          <w:color w:val="000000" w:themeColor="text1"/>
          <w:sz w:val="24"/>
          <w14:textFill>
            <w14:solidFill>
              <w14:schemeClr w14:val="tx1"/>
            </w14:solidFill>
          </w14:textFill>
        </w:rPr>
        <w:t>。项目已具备招标条件，现对该项目的施工进行公开招标。</w:t>
      </w:r>
    </w:p>
    <w:p>
      <w:pPr>
        <w:spacing w:line="440" w:lineRule="exact"/>
        <w:outlineLvl w:val="1"/>
        <w:rPr>
          <w:b/>
          <w:bCs/>
          <w:color w:val="000000" w:themeColor="text1"/>
          <w:sz w:val="24"/>
          <w:szCs w:val="24"/>
          <w14:textFill>
            <w14:solidFill>
              <w14:schemeClr w14:val="tx1"/>
            </w14:solidFill>
          </w14:textFill>
        </w:rPr>
      </w:pPr>
      <w:r>
        <w:rPr>
          <w:rFonts w:cs="黑体"/>
          <w:b/>
          <w:bCs/>
          <w:color w:val="000000" w:themeColor="text1"/>
          <w:sz w:val="24"/>
          <w:szCs w:val="24"/>
          <w14:textFill>
            <w14:solidFill>
              <w14:schemeClr w14:val="tx1"/>
            </w14:solidFill>
          </w14:textFill>
        </w:rPr>
        <w:t>2.</w:t>
      </w:r>
      <w:r>
        <w:rPr>
          <w:rFonts w:hint="eastAsia" w:cs="黑体"/>
          <w:b/>
          <w:bCs/>
          <w:color w:val="000000" w:themeColor="text1"/>
          <w:sz w:val="24"/>
          <w:szCs w:val="24"/>
          <w14:textFill>
            <w14:solidFill>
              <w14:schemeClr w14:val="tx1"/>
            </w14:solidFill>
          </w14:textFill>
        </w:rPr>
        <w:t>项目概况与招标范围</w:t>
      </w:r>
      <w:bookmarkEnd w:id="16"/>
    </w:p>
    <w:p>
      <w:pPr>
        <w:spacing w:line="440" w:lineRule="exact"/>
        <w:ind w:firstLine="480" w:firstLineChars="200"/>
        <w:outlineLvl w:val="2"/>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2.1 </w:t>
      </w:r>
      <w:r>
        <w:rPr>
          <w:rFonts w:hint="eastAsia" w:cs="宋体"/>
          <w:bCs/>
          <w:color w:val="000000" w:themeColor="text1"/>
          <w:sz w:val="24"/>
          <w14:textFill>
            <w14:solidFill>
              <w14:schemeClr w14:val="tx1"/>
            </w14:solidFill>
          </w14:textFill>
        </w:rPr>
        <w:t>建设地点</w:t>
      </w:r>
      <w:r>
        <w:rPr>
          <w:bCs/>
          <w:color w:val="000000" w:themeColor="text1"/>
          <w:sz w:val="24"/>
          <w14:textFill>
            <w14:solidFill>
              <w14:schemeClr w14:val="tx1"/>
            </w14:solidFill>
          </w14:textFill>
        </w:rPr>
        <w:t>:</w:t>
      </w:r>
      <w:r>
        <w:rPr>
          <w:bCs/>
          <w:color w:val="000000" w:themeColor="text1"/>
          <w:sz w:val="24"/>
          <w:u w:val="single"/>
          <w14:textFill>
            <w14:solidFill>
              <w14:schemeClr w14:val="tx1"/>
            </w14:solidFill>
          </w14:textFill>
        </w:rPr>
        <w:t xml:space="preserve">   </w:t>
      </w:r>
      <w:r>
        <w:rPr>
          <w:rFonts w:hint="eastAsia" w:cs="黑体"/>
          <w:b/>
          <w:bCs/>
          <w:color w:val="000000" w:themeColor="text1"/>
          <w:sz w:val="24"/>
          <w:szCs w:val="24"/>
          <w:u w:val="single"/>
          <w14:textFill>
            <w14:solidFill>
              <w14:schemeClr w14:val="tx1"/>
            </w14:solidFill>
          </w14:textFill>
        </w:rPr>
        <w:t>阜阳师范学院新校区</w:t>
      </w:r>
      <w:r>
        <w:rPr>
          <w:bCs/>
          <w:color w:val="000000" w:themeColor="text1"/>
          <w:sz w:val="24"/>
          <w:u w:val="single"/>
          <w14:textFill>
            <w14:solidFill>
              <w14:schemeClr w14:val="tx1"/>
            </w14:solidFill>
          </w14:textFill>
        </w:rPr>
        <w:t xml:space="preserve">    </w:t>
      </w:r>
    </w:p>
    <w:p>
      <w:pPr>
        <w:spacing w:line="440" w:lineRule="exact"/>
        <w:ind w:firstLine="480" w:firstLineChars="200"/>
        <w:outlineLvl w:val="2"/>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 xml:space="preserve">2.2 </w:t>
      </w:r>
      <w:r>
        <w:rPr>
          <w:rFonts w:hint="eastAsia"/>
          <w:bCs/>
          <w:color w:val="000000" w:themeColor="text1"/>
          <w:sz w:val="24"/>
          <w14:textFill>
            <w14:solidFill>
              <w14:schemeClr w14:val="tx1"/>
            </w14:solidFill>
          </w14:textFill>
        </w:rPr>
        <w:t>建设规模</w:t>
      </w:r>
      <w:r>
        <w:rPr>
          <w:bCs/>
          <w:color w:val="000000" w:themeColor="text1"/>
          <w:sz w:val="24"/>
          <w14:textFill>
            <w14:solidFill>
              <w14:schemeClr w14:val="tx1"/>
            </w14:solidFill>
          </w14:textFill>
        </w:rPr>
        <w:t>:</w:t>
      </w:r>
      <w:r>
        <w:rPr>
          <w:bCs/>
          <w:color w:val="000000" w:themeColor="text1"/>
          <w:sz w:val="24"/>
          <w:u w:val="single"/>
          <w14:textFill>
            <w14:solidFill>
              <w14:schemeClr w14:val="tx1"/>
            </w14:solidFill>
          </w14:textFill>
        </w:rPr>
        <w:t xml:space="preserve">   </w:t>
      </w:r>
      <w:r>
        <w:rPr>
          <w:rFonts w:hint="eastAsia"/>
          <w:bCs/>
          <w:color w:val="000000" w:themeColor="text1"/>
          <w:sz w:val="24"/>
          <w:u w:val="single"/>
          <w14:textFill>
            <w14:solidFill>
              <w14:schemeClr w14:val="tx1"/>
            </w14:solidFill>
          </w14:textFill>
        </w:rPr>
        <w:t>建筑面积约</w:t>
      </w:r>
      <w:r>
        <w:rPr>
          <w:bCs/>
          <w:color w:val="000000" w:themeColor="text1"/>
          <w:sz w:val="24"/>
          <w:u w:val="single"/>
          <w14:textFill>
            <w14:solidFill>
              <w14:schemeClr w14:val="tx1"/>
            </w14:solidFill>
          </w14:textFill>
        </w:rPr>
        <w:t>500</w:t>
      </w:r>
      <w:r>
        <w:rPr>
          <w:rFonts w:hint="eastAsia"/>
          <w:bCs/>
          <w:color w:val="000000" w:themeColor="text1"/>
          <w:sz w:val="24"/>
          <w:u w:val="single"/>
          <w14:textFill>
            <w14:solidFill>
              <w14:schemeClr w14:val="tx1"/>
            </w14:solidFill>
          </w14:textFill>
        </w:rPr>
        <w:t>㎡，具体详见工程量清单及设计文件</w:t>
      </w:r>
      <w:r>
        <w:rPr>
          <w:bCs/>
          <w:color w:val="000000" w:themeColor="text1"/>
          <w:sz w:val="24"/>
          <w:u w:val="single"/>
          <w14:textFill>
            <w14:solidFill>
              <w14:schemeClr w14:val="tx1"/>
            </w14:solidFill>
          </w14:textFill>
        </w:rPr>
        <w:t xml:space="preserve">   </w:t>
      </w:r>
    </w:p>
    <w:p>
      <w:pPr>
        <w:spacing w:line="440" w:lineRule="exact"/>
        <w:ind w:firstLine="480" w:firstLineChars="200"/>
        <w:outlineLvl w:val="2"/>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 xml:space="preserve">2.3 </w:t>
      </w:r>
      <w:r>
        <w:rPr>
          <w:rFonts w:hint="eastAsia"/>
          <w:bCs/>
          <w:color w:val="000000" w:themeColor="text1"/>
          <w:sz w:val="24"/>
          <w14:textFill>
            <w14:solidFill>
              <w14:schemeClr w14:val="tx1"/>
            </w14:solidFill>
          </w14:textFill>
        </w:rPr>
        <w:t>计划工期</w:t>
      </w:r>
      <w:r>
        <w:rPr>
          <w:bCs/>
          <w:color w:val="000000" w:themeColor="text1"/>
          <w:sz w:val="24"/>
          <w14:textFill>
            <w14:solidFill>
              <w14:schemeClr w14:val="tx1"/>
            </w14:solidFill>
          </w14:textFill>
        </w:rPr>
        <w:t>:</w:t>
      </w:r>
      <w:r>
        <w:rPr>
          <w:bCs/>
          <w:color w:val="000000" w:themeColor="text1"/>
          <w:sz w:val="24"/>
          <w:u w:val="single"/>
          <w14:textFill>
            <w14:solidFill>
              <w14:schemeClr w14:val="tx1"/>
            </w14:solidFill>
          </w14:textFill>
        </w:rPr>
        <w:t xml:space="preserve">         60</w:t>
      </w:r>
      <w:r>
        <w:rPr>
          <w:rFonts w:hint="eastAsia"/>
          <w:bCs/>
          <w:color w:val="000000" w:themeColor="text1"/>
          <w:sz w:val="24"/>
          <w:u w:val="single"/>
          <w14:textFill>
            <w14:solidFill>
              <w14:schemeClr w14:val="tx1"/>
            </w14:solidFill>
          </w14:textFill>
        </w:rPr>
        <w:t>日历天</w:t>
      </w:r>
      <w:r>
        <w:rPr>
          <w:bCs/>
          <w:color w:val="000000" w:themeColor="text1"/>
          <w:sz w:val="24"/>
          <w:u w:val="single"/>
          <w14:textFill>
            <w14:solidFill>
              <w14:schemeClr w14:val="tx1"/>
            </w14:solidFill>
          </w14:textFill>
        </w:rPr>
        <w:t xml:space="preserve">        </w:t>
      </w:r>
    </w:p>
    <w:p>
      <w:pPr>
        <w:spacing w:line="440" w:lineRule="exact"/>
        <w:ind w:firstLine="480" w:firstLineChars="200"/>
        <w:outlineLvl w:val="2"/>
        <w:rPr>
          <w:bCs/>
          <w:color w:val="000000" w:themeColor="text1"/>
          <w:sz w:val="28"/>
          <w:szCs w:val="28"/>
          <w:u w:val="single"/>
          <w14:textFill>
            <w14:solidFill>
              <w14:schemeClr w14:val="tx1"/>
            </w14:solidFill>
          </w14:textFill>
        </w:rPr>
      </w:pPr>
      <w:r>
        <w:rPr>
          <w:bCs/>
          <w:color w:val="000000" w:themeColor="text1"/>
          <w:sz w:val="24"/>
          <w14:textFill>
            <w14:solidFill>
              <w14:schemeClr w14:val="tx1"/>
            </w14:solidFill>
          </w14:textFill>
        </w:rPr>
        <w:t xml:space="preserve">2.4 </w:t>
      </w:r>
      <w:r>
        <w:rPr>
          <w:rFonts w:hint="eastAsia" w:cs="宋体"/>
          <w:bCs/>
          <w:color w:val="000000" w:themeColor="text1"/>
          <w:sz w:val="24"/>
          <w14:textFill>
            <w14:solidFill>
              <w14:schemeClr w14:val="tx1"/>
            </w14:solidFill>
          </w14:textFill>
        </w:rPr>
        <w:t>招标范围：</w:t>
      </w:r>
      <w:r>
        <w:rPr>
          <w:rFonts w:cs="宋体"/>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u w:val="single"/>
          <w14:textFill>
            <w14:solidFill>
              <w14:schemeClr w14:val="tx1"/>
            </w14:solidFill>
          </w14:textFill>
        </w:rPr>
        <w:t>设计文件</w:t>
      </w:r>
      <w:r>
        <w:rPr>
          <w:rFonts w:hint="eastAsia" w:cs="黑体"/>
          <w:b/>
          <w:bCs/>
          <w:color w:val="000000" w:themeColor="text1"/>
          <w:sz w:val="24"/>
          <w:szCs w:val="24"/>
          <w:u w:val="single"/>
          <w14:textFill>
            <w14:solidFill>
              <w14:schemeClr w14:val="tx1"/>
            </w14:solidFill>
          </w14:textFill>
        </w:rPr>
        <w:t>、工程量清单及招标文件规定范围全部内容</w:t>
      </w:r>
      <w:r>
        <w:rPr>
          <w:rFonts w:cs="黑体"/>
          <w:b/>
          <w:bCs/>
          <w:color w:val="000000" w:themeColor="text1"/>
          <w:sz w:val="24"/>
          <w:szCs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cs="宋体"/>
          <w:bCs/>
          <w:color w:val="000000" w:themeColor="text1"/>
          <w:sz w:val="24"/>
          <w:u w:val="single"/>
          <w14:textFill>
            <w14:solidFill>
              <w14:schemeClr w14:val="tx1"/>
            </w14:solidFill>
          </w14:textFill>
        </w:rPr>
        <w:t xml:space="preserve"> </w:t>
      </w:r>
    </w:p>
    <w:p>
      <w:pPr>
        <w:spacing w:line="440" w:lineRule="exact"/>
        <w:ind w:firstLine="480" w:firstLineChars="200"/>
        <w:outlineLvl w:val="2"/>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 xml:space="preserve">2.5 </w:t>
      </w:r>
      <w:r>
        <w:rPr>
          <w:rFonts w:hint="eastAsia" w:cs="宋体"/>
          <w:bCs/>
          <w:color w:val="000000" w:themeColor="text1"/>
          <w:sz w:val="24"/>
          <w14:textFill>
            <w14:solidFill>
              <w14:schemeClr w14:val="tx1"/>
            </w14:solidFill>
          </w14:textFill>
        </w:rPr>
        <w:t>标段划分</w:t>
      </w:r>
      <w:r>
        <w:rPr>
          <w:bCs/>
          <w:color w:val="000000" w:themeColor="text1"/>
          <w:sz w:val="24"/>
          <w14:textFill>
            <w14:solidFill>
              <w14:schemeClr w14:val="tx1"/>
            </w14:solidFill>
          </w14:textFill>
        </w:rPr>
        <w:t>:</w:t>
      </w:r>
      <w:r>
        <w:rPr>
          <w:rFonts w:cs="宋体"/>
          <w:bCs/>
          <w:color w:val="000000" w:themeColor="text1"/>
          <w:sz w:val="24"/>
          <w:u w:val="single"/>
          <w14:textFill>
            <w14:solidFill>
              <w14:schemeClr w14:val="tx1"/>
            </w14:solidFill>
          </w14:textFill>
        </w:rPr>
        <w:t xml:space="preserve">   1</w:t>
      </w:r>
      <w:r>
        <w:rPr>
          <w:rFonts w:hint="eastAsia" w:cs="宋体"/>
          <w:bCs/>
          <w:color w:val="000000" w:themeColor="text1"/>
          <w:sz w:val="24"/>
          <w:u w:val="single"/>
          <w14:textFill>
            <w14:solidFill>
              <w14:schemeClr w14:val="tx1"/>
            </w14:solidFill>
          </w14:textFill>
        </w:rPr>
        <w:t>个标段</w:t>
      </w:r>
      <w:r>
        <w:rPr>
          <w:rFonts w:cs="宋体"/>
          <w:bCs/>
          <w:color w:val="000000" w:themeColor="text1"/>
          <w:sz w:val="24"/>
          <w:u w:val="single"/>
          <w14:textFill>
            <w14:solidFill>
              <w14:schemeClr w14:val="tx1"/>
            </w14:solidFill>
          </w14:textFill>
        </w:rPr>
        <w:t xml:space="preserve">              </w:t>
      </w:r>
    </w:p>
    <w:p>
      <w:pPr>
        <w:spacing w:line="440" w:lineRule="exact"/>
        <w:ind w:firstLine="480" w:firstLineChars="200"/>
        <w:outlineLvl w:val="2"/>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 xml:space="preserve">2.6 </w:t>
      </w:r>
      <w:r>
        <w:rPr>
          <w:rFonts w:hint="eastAsia"/>
          <w:bCs/>
          <w:color w:val="000000" w:themeColor="text1"/>
          <w:sz w:val="24"/>
          <w14:textFill>
            <w14:solidFill>
              <w14:schemeClr w14:val="tx1"/>
            </w14:solidFill>
          </w14:textFill>
        </w:rPr>
        <w:t>合同估算价：</w:t>
      </w:r>
      <w:r>
        <w:rPr>
          <w:bCs/>
          <w:color w:val="000000" w:themeColor="text1"/>
          <w:sz w:val="24"/>
          <w:u w:val="single"/>
          <w14:textFill>
            <w14:solidFill>
              <w14:schemeClr w14:val="tx1"/>
            </w14:solidFill>
          </w14:textFill>
        </w:rPr>
        <w:t xml:space="preserve">  150</w:t>
      </w:r>
      <w:r>
        <w:rPr>
          <w:rFonts w:hint="eastAsia"/>
          <w:bCs/>
          <w:color w:val="000000" w:themeColor="text1"/>
          <w:sz w:val="24"/>
          <w:u w:val="single"/>
          <w14:textFill>
            <w14:solidFill>
              <w14:schemeClr w14:val="tx1"/>
            </w14:solidFill>
          </w14:textFill>
        </w:rPr>
        <w:t>万元</w:t>
      </w:r>
      <w:r>
        <w:rPr>
          <w:bCs/>
          <w:color w:val="000000" w:themeColor="text1"/>
          <w:sz w:val="24"/>
          <w:u w:val="single"/>
          <w14:textFill>
            <w14:solidFill>
              <w14:schemeClr w14:val="tx1"/>
            </w14:solidFill>
          </w14:textFill>
        </w:rPr>
        <w:t xml:space="preserve">           </w:t>
      </w:r>
    </w:p>
    <w:p>
      <w:pPr>
        <w:spacing w:line="440" w:lineRule="exact"/>
        <w:ind w:firstLine="480" w:firstLineChars="200"/>
        <w:outlineLvl w:val="2"/>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 xml:space="preserve">2.7 </w:t>
      </w:r>
      <w:r>
        <w:rPr>
          <w:rFonts w:hint="eastAsia"/>
          <w:bCs/>
          <w:color w:val="000000" w:themeColor="text1"/>
          <w:sz w:val="24"/>
          <w14:textFill>
            <w14:solidFill>
              <w14:schemeClr w14:val="tx1"/>
            </w14:solidFill>
          </w14:textFill>
        </w:rPr>
        <w:t>质量标准：</w:t>
      </w:r>
      <w:r>
        <w:rPr>
          <w:bCs/>
          <w:color w:val="000000" w:themeColor="text1"/>
          <w:sz w:val="24"/>
          <w:u w:val="single"/>
          <w14:textFill>
            <w14:solidFill>
              <w14:schemeClr w14:val="tx1"/>
            </w14:solidFill>
          </w14:textFill>
        </w:rPr>
        <w:t xml:space="preserve">     </w:t>
      </w:r>
      <w:r>
        <w:rPr>
          <w:rFonts w:hint="eastAsia"/>
          <w:bCs/>
          <w:color w:val="000000" w:themeColor="text1"/>
          <w:sz w:val="24"/>
          <w:u w:val="single"/>
          <w14:textFill>
            <w14:solidFill>
              <w14:schemeClr w14:val="tx1"/>
            </w14:solidFill>
          </w14:textFill>
        </w:rPr>
        <w:t>合格</w:t>
      </w:r>
      <w:r>
        <w:rPr>
          <w:bCs/>
          <w:color w:val="000000" w:themeColor="text1"/>
          <w:sz w:val="24"/>
          <w:u w:val="single"/>
          <w14:textFill>
            <w14:solidFill>
              <w14:schemeClr w14:val="tx1"/>
            </w14:solidFill>
          </w14:textFill>
        </w:rPr>
        <w:t xml:space="preserve">       </w:t>
      </w:r>
    </w:p>
    <w:p>
      <w:pPr>
        <w:spacing w:line="440" w:lineRule="exact"/>
        <w:outlineLvl w:val="1"/>
        <w:rPr>
          <w:b/>
          <w:bCs/>
          <w:color w:val="000000" w:themeColor="text1"/>
          <w:sz w:val="24"/>
          <w:szCs w:val="24"/>
          <w14:textFill>
            <w14:solidFill>
              <w14:schemeClr w14:val="tx1"/>
            </w14:solidFill>
          </w14:textFill>
        </w:rPr>
      </w:pPr>
      <w:bookmarkStart w:id="17" w:name="_Toc355604667"/>
      <w:r>
        <w:rPr>
          <w:rFonts w:cs="黑体"/>
          <w:b/>
          <w:bCs/>
          <w:color w:val="000000" w:themeColor="text1"/>
          <w:sz w:val="24"/>
          <w:szCs w:val="24"/>
          <w14:textFill>
            <w14:solidFill>
              <w14:schemeClr w14:val="tx1"/>
            </w14:solidFill>
          </w14:textFill>
        </w:rPr>
        <w:t>3.</w:t>
      </w:r>
      <w:r>
        <w:rPr>
          <w:rFonts w:hint="eastAsia" w:cs="黑体"/>
          <w:b/>
          <w:bCs/>
          <w:color w:val="000000" w:themeColor="text1"/>
          <w:sz w:val="24"/>
          <w:szCs w:val="24"/>
          <w14:textFill>
            <w14:solidFill>
              <w14:schemeClr w14:val="tx1"/>
            </w14:solidFill>
          </w14:textFill>
        </w:rPr>
        <w:t>投标人资格要求</w:t>
      </w:r>
      <w:bookmarkEnd w:id="17"/>
      <w:r>
        <w:rPr>
          <w:rFonts w:cs="黑体"/>
          <w:b/>
          <w:bCs/>
          <w:color w:val="000000" w:themeColor="text1"/>
          <w:sz w:val="24"/>
          <w:szCs w:val="24"/>
          <w14:textFill>
            <w14:solidFill>
              <w14:schemeClr w14:val="tx1"/>
            </w14:solidFill>
          </w14:textFill>
        </w:rPr>
        <w:t xml:space="preserve"> </w:t>
      </w:r>
    </w:p>
    <w:p>
      <w:pPr>
        <w:pStyle w:val="14"/>
        <w:widowControl/>
        <w:adjustRightInd w:val="0"/>
        <w:snapToGrid w:val="0"/>
        <w:spacing w:before="0" w:beforeAutospacing="0" w:after="0" w:line="420" w:lineRule="atLeast"/>
        <w:ind w:firstLine="482"/>
        <w:jc w:val="both"/>
        <w:rPr>
          <w:bCs/>
          <w:color w:val="000000" w:themeColor="text1"/>
          <w14:textFill>
            <w14:solidFill>
              <w14:schemeClr w14:val="tx1"/>
            </w14:solidFill>
          </w14:textFill>
        </w:rPr>
      </w:pPr>
      <w:r>
        <w:rPr>
          <w:rFonts w:cs="宋体"/>
          <w:bCs/>
          <w:color w:val="000000" w:themeColor="text1"/>
          <w:kern w:val="2"/>
          <w:szCs w:val="21"/>
          <w14:textFill>
            <w14:solidFill>
              <w14:schemeClr w14:val="tx1"/>
            </w14:solidFill>
          </w14:textFill>
        </w:rPr>
        <w:t>3.1</w:t>
      </w:r>
      <w:r>
        <w:rPr>
          <w:rFonts w:hint="eastAsia" w:cs="宋体"/>
          <w:bCs/>
          <w:color w:val="000000" w:themeColor="text1"/>
          <w:kern w:val="2"/>
          <w:szCs w:val="21"/>
          <w14:textFill>
            <w14:solidFill>
              <w14:schemeClr w14:val="tx1"/>
            </w14:solidFill>
          </w14:textFill>
        </w:rPr>
        <w:t>本次招标要求投标人须具备独立法人资格，具有</w:t>
      </w:r>
      <w:r>
        <w:rPr>
          <w:rFonts w:hint="eastAsia" w:cs="宋体"/>
          <w:b/>
          <w:color w:val="000000" w:themeColor="text1"/>
          <w:kern w:val="2"/>
          <w:szCs w:val="21"/>
          <w:u w:val="single"/>
          <w14:textFill>
            <w14:solidFill>
              <w14:schemeClr w14:val="tx1"/>
            </w14:solidFill>
          </w14:textFill>
        </w:rPr>
        <w:t>建筑装修装饰工程专业承包二级及以上资质</w:t>
      </w:r>
      <w:r>
        <w:rPr>
          <w:rFonts w:hint="eastAsia" w:cs="宋体"/>
          <w:bCs/>
          <w:color w:val="000000" w:themeColor="text1"/>
          <w14:textFill>
            <w14:solidFill>
              <w14:schemeClr w14:val="tx1"/>
            </w14:solidFill>
          </w14:textFill>
        </w:rPr>
        <w:t>，并在人员、设备、资金等方面具有相应的施工能力。</w:t>
      </w:r>
    </w:p>
    <w:p>
      <w:pPr>
        <w:spacing w:line="440" w:lineRule="exact"/>
        <w:ind w:firstLine="480" w:firstLineChars="200"/>
        <w:outlineLvl w:val="2"/>
        <w:rPr>
          <w:rFonts w:hint="eastAsia" w:ascii="宋体" w:hAnsi="宋体" w:cs="宋体"/>
          <w:b/>
          <w:bCs/>
          <w:color w:val="000000" w:themeColor="text1"/>
          <w:sz w:val="24"/>
          <w:szCs w:val="24"/>
          <w:lang w:val="en-US" w:eastAsia="zh-CN"/>
          <w14:textFill>
            <w14:solidFill>
              <w14:schemeClr w14:val="tx1"/>
            </w14:solidFill>
          </w14:textFill>
        </w:rPr>
      </w:pPr>
      <w:r>
        <w:rPr>
          <w:bCs/>
          <w:color w:val="000000" w:themeColor="text1"/>
          <w:sz w:val="24"/>
          <w14:textFill>
            <w14:solidFill>
              <w14:schemeClr w14:val="tx1"/>
            </w14:solidFill>
          </w14:textFill>
        </w:rPr>
        <w:t xml:space="preserve">3.2 </w:t>
      </w:r>
      <w:r>
        <w:rPr>
          <w:rFonts w:hint="eastAsia" w:cs="宋体"/>
          <w:bCs/>
          <w:color w:val="000000" w:themeColor="text1"/>
          <w:sz w:val="24"/>
          <w14:textFill>
            <w14:solidFill>
              <w14:schemeClr w14:val="tx1"/>
            </w14:solidFill>
          </w14:textFill>
        </w:rPr>
        <w:t>项目经理资格要求：具备</w:t>
      </w:r>
      <w:r>
        <w:rPr>
          <w:rFonts w:cs="宋体"/>
          <w:bCs/>
          <w:color w:val="000000" w:themeColor="text1"/>
          <w:sz w:val="24"/>
          <w:u w:val="single"/>
          <w14:textFill>
            <w14:solidFill>
              <w14:schemeClr w14:val="tx1"/>
            </w14:solidFill>
          </w14:textFill>
        </w:rPr>
        <w:t xml:space="preserve">  </w:t>
      </w:r>
      <w:r>
        <w:rPr>
          <w:rFonts w:hint="eastAsia" w:cs="宋体"/>
          <w:b/>
          <w:color w:val="000000" w:themeColor="text1"/>
          <w:sz w:val="24"/>
          <w:u w:val="single"/>
          <w14:textFill>
            <w14:solidFill>
              <w14:schemeClr w14:val="tx1"/>
            </w14:solidFill>
          </w14:textFill>
        </w:rPr>
        <w:t>建筑工程专业二级及以上</w:t>
      </w:r>
      <w:r>
        <w:rPr>
          <w:rFonts w:cs="宋体"/>
          <w:bCs/>
          <w:color w:val="000000" w:themeColor="text1"/>
          <w:sz w:val="24"/>
          <w:u w:val="single"/>
          <w14:textFill>
            <w14:solidFill>
              <w14:schemeClr w14:val="tx1"/>
            </w14:solidFill>
          </w14:textFill>
        </w:rPr>
        <w:t xml:space="preserve"> </w:t>
      </w:r>
      <w:r>
        <w:rPr>
          <w:rFonts w:hint="eastAsia" w:cs="宋体"/>
          <w:bCs/>
          <w:color w:val="000000" w:themeColor="text1"/>
          <w:sz w:val="24"/>
          <w14:textFill>
            <w14:solidFill>
              <w14:schemeClr w14:val="tx1"/>
            </w14:solidFill>
          </w14:textFill>
        </w:rPr>
        <w:t>注册建造师执业资格、有效的安全生产考核合格证书（建安</w:t>
      </w:r>
      <w:r>
        <w:rPr>
          <w:rFonts w:cs="宋体"/>
          <w:bCs/>
          <w:color w:val="000000" w:themeColor="text1"/>
          <w:sz w:val="24"/>
          <w14:textFill>
            <w14:solidFill>
              <w14:schemeClr w14:val="tx1"/>
            </w14:solidFill>
          </w14:textFill>
        </w:rPr>
        <w:t>B</w:t>
      </w:r>
      <w:r>
        <w:rPr>
          <w:rFonts w:hint="eastAsia" w:cs="宋体"/>
          <w:bCs/>
          <w:color w:val="000000" w:themeColor="text1"/>
          <w:sz w:val="24"/>
          <w14:textFill>
            <w14:solidFill>
              <w14:schemeClr w14:val="tx1"/>
            </w14:solidFill>
          </w14:textFill>
        </w:rPr>
        <w:t>证），</w:t>
      </w:r>
      <w:r>
        <w:rPr>
          <w:rFonts w:hint="eastAsia" w:ascii="宋体" w:hAnsi="宋体" w:cs="宋体"/>
          <w:b/>
          <w:bCs/>
          <w:color w:val="000000" w:themeColor="text1"/>
          <w:sz w:val="24"/>
          <w:szCs w:val="24"/>
          <w:lang w:val="en-US" w:eastAsia="zh-CN"/>
          <w14:textFill>
            <w14:solidFill>
              <w14:schemeClr w14:val="tx1"/>
            </w14:solidFill>
          </w14:textFill>
        </w:rPr>
        <w:t>且投标截止时间前未在其他项目上任职，或虽在其他项目上任职但本项目中标后能够从原任职撤离。</w:t>
      </w:r>
    </w:p>
    <w:p>
      <w:pPr>
        <w:spacing w:line="440" w:lineRule="exact"/>
        <w:ind w:firstLine="480" w:firstLineChars="200"/>
        <w:outlineLvl w:val="2"/>
        <w:rPr>
          <w:rFonts w:cs="宋体"/>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3.3 </w:t>
      </w:r>
      <w:r>
        <w:rPr>
          <w:rFonts w:hint="eastAsia"/>
          <w:bCs/>
          <w:color w:val="000000" w:themeColor="text1"/>
          <w:sz w:val="24"/>
          <w14:textFill>
            <w14:solidFill>
              <w14:schemeClr w14:val="tx1"/>
            </w14:solidFill>
          </w14:textFill>
        </w:rPr>
        <w:t>类似业绩</w:t>
      </w:r>
      <w:r>
        <w:rPr>
          <w:rFonts w:hint="eastAsia" w:cs="宋体"/>
          <w:bCs/>
          <w:color w:val="000000" w:themeColor="text1"/>
          <w:sz w:val="24"/>
          <w14:textFill>
            <w14:solidFill>
              <w14:schemeClr w14:val="tx1"/>
            </w14:solidFill>
          </w14:textFill>
        </w:rPr>
        <w:t>要求：</w:t>
      </w:r>
    </w:p>
    <w:p>
      <w:pPr>
        <w:spacing w:line="440" w:lineRule="exact"/>
        <w:ind w:firstLine="480" w:firstLineChars="200"/>
        <w:outlineLvl w:val="2"/>
        <w:rPr>
          <w:rFonts w:cs="宋体"/>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3.3.1</w:t>
      </w:r>
      <w:r>
        <w:rPr>
          <w:rFonts w:hint="eastAsia"/>
          <w:bCs/>
          <w:color w:val="000000" w:themeColor="text1"/>
          <w:sz w:val="24"/>
          <w14:textFill>
            <w14:solidFill>
              <w14:schemeClr w14:val="tx1"/>
            </w14:solidFill>
          </w14:textFill>
        </w:rPr>
        <w:t>投标人业绩要求：</w:t>
      </w:r>
      <w:r>
        <w:rPr>
          <w:rFonts w:hint="eastAsia" w:cs="宋体"/>
          <w:color w:val="000000" w:themeColor="text1"/>
          <w:sz w:val="24"/>
          <w:u w:val="single"/>
          <w14:textFill>
            <w14:solidFill>
              <w14:schemeClr w14:val="tx1"/>
            </w14:solidFill>
          </w14:textFill>
        </w:rPr>
        <w:t>近二年（自公告发布之日起向前追溯二年，以竣工验收报告时间为准）至少承担过单项合同金额达到</w:t>
      </w:r>
      <w:r>
        <w:rPr>
          <w:rFonts w:cs="宋体"/>
          <w:color w:val="000000" w:themeColor="text1"/>
          <w:sz w:val="24"/>
          <w:u w:val="single"/>
          <w14:textFill>
            <w14:solidFill>
              <w14:schemeClr w14:val="tx1"/>
            </w14:solidFill>
          </w14:textFill>
        </w:rPr>
        <w:t>70</w:t>
      </w:r>
      <w:r>
        <w:rPr>
          <w:rFonts w:hint="eastAsia" w:cs="宋体"/>
          <w:color w:val="000000" w:themeColor="text1"/>
          <w:sz w:val="24"/>
          <w:u w:val="single"/>
          <w14:textFill>
            <w14:solidFill>
              <w14:schemeClr w14:val="tx1"/>
            </w14:solidFill>
          </w14:textFill>
        </w:rPr>
        <w:t>万元及以上公共建筑室内装饰装修工程或面积</w:t>
      </w:r>
      <w:r>
        <w:rPr>
          <w:rFonts w:cs="宋体"/>
          <w:color w:val="000000" w:themeColor="text1"/>
          <w:sz w:val="24"/>
          <w:u w:val="single"/>
          <w14:textFill>
            <w14:solidFill>
              <w14:schemeClr w14:val="tx1"/>
            </w14:solidFill>
          </w14:textFill>
        </w:rPr>
        <w:t>350</w:t>
      </w:r>
      <w:r>
        <w:rPr>
          <w:rFonts w:hint="eastAsia" w:cs="宋体"/>
          <w:color w:val="000000" w:themeColor="text1"/>
          <w:sz w:val="24"/>
          <w:u w:val="single"/>
          <w14:textFill>
            <w14:solidFill>
              <w14:schemeClr w14:val="tx1"/>
            </w14:solidFill>
          </w14:textFill>
        </w:rPr>
        <w:t>㎡及以上公共建筑室内装饰装修工程的业绩。须提供中标通知书、施工合同、工程竣工验收报告（或竣工验收备案表）。</w:t>
      </w:r>
    </w:p>
    <w:p>
      <w:pPr>
        <w:spacing w:line="440" w:lineRule="exact"/>
        <w:ind w:firstLine="480" w:firstLineChars="200"/>
        <w:outlineLvl w:val="2"/>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3.3.2</w:t>
      </w:r>
      <w:r>
        <w:rPr>
          <w:rFonts w:hint="eastAsia"/>
          <w:bCs/>
          <w:color w:val="000000" w:themeColor="text1"/>
          <w:sz w:val="24"/>
          <w14:textFill>
            <w14:solidFill>
              <w14:schemeClr w14:val="tx1"/>
            </w14:solidFill>
          </w14:textFill>
        </w:rPr>
        <w:t>项目经理业绩要求：</w:t>
      </w:r>
      <w:r>
        <w:rPr>
          <w:rFonts w:hint="eastAsia" w:cs="宋体"/>
          <w:color w:val="000000" w:themeColor="text1"/>
          <w:sz w:val="24"/>
          <w:u w:val="single"/>
          <w14:textFill>
            <w14:solidFill>
              <w14:schemeClr w14:val="tx1"/>
            </w14:solidFill>
          </w14:textFill>
        </w:rPr>
        <w:t>近二年（自公告发布之日起向前追溯二年，以竣工验收报告时间为准）以项目经理身份至少承担过单项合同金额达到</w:t>
      </w:r>
      <w:r>
        <w:rPr>
          <w:rFonts w:cs="宋体"/>
          <w:color w:val="000000" w:themeColor="text1"/>
          <w:sz w:val="24"/>
          <w:u w:val="single"/>
          <w14:textFill>
            <w14:solidFill>
              <w14:schemeClr w14:val="tx1"/>
            </w14:solidFill>
          </w14:textFill>
        </w:rPr>
        <w:t>60</w:t>
      </w:r>
      <w:r>
        <w:rPr>
          <w:rFonts w:hint="eastAsia" w:cs="宋体"/>
          <w:color w:val="000000" w:themeColor="text1"/>
          <w:sz w:val="24"/>
          <w:u w:val="single"/>
          <w14:textFill>
            <w14:solidFill>
              <w14:schemeClr w14:val="tx1"/>
            </w14:solidFill>
          </w14:textFill>
        </w:rPr>
        <w:t>万元及以上的公共建筑室内装饰装修工程或面积</w:t>
      </w:r>
      <w:r>
        <w:rPr>
          <w:rFonts w:cs="宋体"/>
          <w:color w:val="000000" w:themeColor="text1"/>
          <w:sz w:val="24"/>
          <w:u w:val="single"/>
          <w14:textFill>
            <w14:solidFill>
              <w14:schemeClr w14:val="tx1"/>
            </w14:solidFill>
          </w14:textFill>
        </w:rPr>
        <w:t>300</w:t>
      </w:r>
      <w:r>
        <w:rPr>
          <w:rFonts w:hint="eastAsia" w:cs="宋体"/>
          <w:color w:val="000000" w:themeColor="text1"/>
          <w:sz w:val="24"/>
          <w:u w:val="single"/>
          <w14:textFill>
            <w14:solidFill>
              <w14:schemeClr w14:val="tx1"/>
            </w14:solidFill>
          </w14:textFill>
        </w:rPr>
        <w:t>㎡及以上公共建筑室内装饰装修工程的业绩。须提供中标通知书、施工合同、工程竣工验收报告（或竣工验收备案表）。</w:t>
      </w:r>
    </w:p>
    <w:p>
      <w:pPr>
        <w:spacing w:line="440" w:lineRule="exact"/>
        <w:ind w:firstLine="480" w:firstLineChars="200"/>
        <w:outlineLvl w:val="2"/>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3.4</w:t>
      </w:r>
      <w:r>
        <w:rPr>
          <w:rFonts w:hint="eastAsia" w:cs="宋体"/>
          <w:bCs/>
          <w:color w:val="000000" w:themeColor="text1"/>
          <w:sz w:val="24"/>
          <w14:textFill>
            <w14:solidFill>
              <w14:schemeClr w14:val="tx1"/>
            </w14:solidFill>
          </w14:textFill>
        </w:rPr>
        <w:t>本次招标</w:t>
      </w:r>
      <w:r>
        <w:rPr>
          <w:rFonts w:cs="宋体"/>
          <w:bCs/>
          <w:color w:val="000000" w:themeColor="text1"/>
          <w:sz w:val="24"/>
          <w:u w:val="single"/>
          <w14:textFill>
            <w14:solidFill>
              <w14:schemeClr w14:val="tx1"/>
            </w14:solidFill>
          </w14:textFill>
        </w:rPr>
        <w:t xml:space="preserve">   </w:t>
      </w:r>
      <w:r>
        <w:rPr>
          <w:rFonts w:hint="eastAsia" w:cs="宋体"/>
          <w:bCs/>
          <w:color w:val="000000" w:themeColor="text1"/>
          <w:sz w:val="24"/>
          <w:u w:val="single"/>
          <w14:textFill>
            <w14:solidFill>
              <w14:schemeClr w14:val="tx1"/>
            </w14:solidFill>
          </w14:textFill>
        </w:rPr>
        <w:t>不接受</w:t>
      </w:r>
      <w:r>
        <w:rPr>
          <w:rFonts w:cs="宋体"/>
          <w:bCs/>
          <w:color w:val="000000" w:themeColor="text1"/>
          <w:sz w:val="24"/>
          <w:u w:val="single"/>
          <w14:textFill>
            <w14:solidFill>
              <w14:schemeClr w14:val="tx1"/>
            </w14:solidFill>
          </w14:textFill>
        </w:rPr>
        <w:t xml:space="preserve">    </w:t>
      </w:r>
      <w:r>
        <w:rPr>
          <w:rFonts w:hint="eastAsia" w:cs="宋体"/>
          <w:bCs/>
          <w:color w:val="000000" w:themeColor="text1"/>
          <w:sz w:val="24"/>
          <w14:textFill>
            <w14:solidFill>
              <w14:schemeClr w14:val="tx1"/>
            </w14:solidFill>
          </w14:textFill>
        </w:rPr>
        <w:t>联合体投标。</w:t>
      </w:r>
      <w:r>
        <w:rPr>
          <w:rFonts w:cs="宋体"/>
          <w:bCs/>
          <w:color w:val="000000" w:themeColor="text1"/>
          <w:sz w:val="24"/>
          <w14:textFill>
            <w14:solidFill>
              <w14:schemeClr w14:val="tx1"/>
            </w14:solidFill>
          </w14:textFill>
        </w:rPr>
        <w:t xml:space="preserve"> </w:t>
      </w:r>
    </w:p>
    <w:p>
      <w:pPr>
        <w:spacing w:line="440" w:lineRule="exact"/>
        <w:ind w:firstLine="480" w:firstLineChars="200"/>
        <w:outlineLvl w:val="2"/>
        <w:rPr>
          <w:rFonts w:cs="宋体"/>
          <w:bCs/>
          <w:color w:val="000000" w:themeColor="text1"/>
          <w:sz w:val="24"/>
          <w14:textFill>
            <w14:solidFill>
              <w14:schemeClr w14:val="tx1"/>
            </w14:solidFill>
          </w14:textFill>
        </w:rPr>
      </w:pPr>
      <w:r>
        <w:rPr>
          <w:bCs/>
          <w:color w:val="000000" w:themeColor="text1"/>
          <w:sz w:val="24"/>
          <w14:textFill>
            <w14:solidFill>
              <w14:schemeClr w14:val="tx1"/>
            </w14:solidFill>
          </w14:textFill>
        </w:rPr>
        <w:t>3.5</w:t>
      </w:r>
      <w:r>
        <w:rPr>
          <w:rFonts w:hint="eastAsia" w:cs="宋体"/>
          <w:bCs/>
          <w:color w:val="000000" w:themeColor="text1"/>
          <w:sz w:val="24"/>
          <w14:textFill>
            <w14:solidFill>
              <w14:schemeClr w14:val="tx1"/>
            </w14:solidFill>
          </w14:textFill>
        </w:rPr>
        <w:t>各投标人均可就本招标项目上述标段中的</w:t>
      </w:r>
      <w:r>
        <w:rPr>
          <w:bCs/>
          <w:color w:val="000000" w:themeColor="text1"/>
          <w:sz w:val="24"/>
          <w:u w:val="single"/>
          <w14:textFill>
            <w14:solidFill>
              <w14:schemeClr w14:val="tx1"/>
            </w14:solidFill>
          </w14:textFill>
        </w:rPr>
        <w:t xml:space="preserve">   /   </w:t>
      </w:r>
      <w:r>
        <w:rPr>
          <w:rFonts w:hint="eastAsia" w:cs="宋体"/>
          <w:bCs/>
          <w:color w:val="000000" w:themeColor="text1"/>
          <w:sz w:val="24"/>
          <w14:textFill>
            <w14:solidFill>
              <w14:schemeClr w14:val="tx1"/>
            </w14:solidFill>
          </w14:textFill>
        </w:rPr>
        <w:t>个标段投标，但最多允许中标</w:t>
      </w:r>
      <w:r>
        <w:rPr>
          <w:bCs/>
          <w:color w:val="000000" w:themeColor="text1"/>
          <w:sz w:val="24"/>
          <w:u w:val="single"/>
          <w14:textFill>
            <w14:solidFill>
              <w14:schemeClr w14:val="tx1"/>
            </w14:solidFill>
          </w14:textFill>
        </w:rPr>
        <w:t xml:space="preserve">    /     </w:t>
      </w:r>
      <w:r>
        <w:rPr>
          <w:rFonts w:hint="eastAsia" w:cs="宋体"/>
          <w:bCs/>
          <w:color w:val="000000" w:themeColor="text1"/>
          <w:sz w:val="24"/>
          <w14:textFill>
            <w14:solidFill>
              <w14:schemeClr w14:val="tx1"/>
            </w14:solidFill>
          </w14:textFill>
        </w:rPr>
        <w:t>个标段。</w:t>
      </w:r>
    </w:p>
    <w:p>
      <w:pPr>
        <w:adjustRightInd w:val="0"/>
        <w:snapToGrid w:val="0"/>
        <w:spacing w:line="440" w:lineRule="exact"/>
        <w:ind w:firstLine="480" w:firstLineChars="200"/>
        <w:outlineLvl w:val="2"/>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3.6</w:t>
      </w:r>
      <w:r>
        <w:rPr>
          <w:rFonts w:hint="eastAsia" w:cs="宋体"/>
          <w:bCs/>
          <w:color w:val="000000" w:themeColor="text1"/>
          <w:sz w:val="24"/>
          <w14:textFill>
            <w14:solidFill>
              <w14:schemeClr w14:val="tx1"/>
            </w14:solidFill>
          </w14:textFill>
        </w:rPr>
        <w:t>本次招标实行资格后审，资格审查的具体要求见招标文件。资格后审不合格的投标文件将被评标委员会否决。</w:t>
      </w:r>
    </w:p>
    <w:p>
      <w:pPr>
        <w:adjustRightInd w:val="0"/>
        <w:snapToGrid w:val="0"/>
        <w:spacing w:line="440" w:lineRule="exact"/>
        <w:outlineLvl w:val="1"/>
        <w:rPr>
          <w:b/>
          <w:bCs/>
          <w:color w:val="000000" w:themeColor="text1"/>
          <w:sz w:val="24"/>
          <w:szCs w:val="24"/>
          <w14:textFill>
            <w14:solidFill>
              <w14:schemeClr w14:val="tx1"/>
            </w14:solidFill>
          </w14:textFill>
        </w:rPr>
      </w:pPr>
      <w:bookmarkStart w:id="18" w:name="_Toc355604668"/>
      <w:r>
        <w:rPr>
          <w:rFonts w:cs="黑体"/>
          <w:b/>
          <w:bCs/>
          <w:color w:val="000000" w:themeColor="text1"/>
          <w:sz w:val="24"/>
          <w:szCs w:val="24"/>
          <w14:textFill>
            <w14:solidFill>
              <w14:schemeClr w14:val="tx1"/>
            </w14:solidFill>
          </w14:textFill>
        </w:rPr>
        <w:t>4.</w:t>
      </w:r>
      <w:r>
        <w:rPr>
          <w:rFonts w:hint="eastAsia" w:cs="黑体"/>
          <w:b/>
          <w:bCs/>
          <w:color w:val="000000" w:themeColor="text1"/>
          <w:sz w:val="24"/>
          <w:szCs w:val="24"/>
          <w14:textFill>
            <w14:solidFill>
              <w14:schemeClr w14:val="tx1"/>
            </w14:solidFill>
          </w14:textFill>
        </w:rPr>
        <w:t>招标文件的获取</w:t>
      </w:r>
      <w:bookmarkEnd w:id="18"/>
    </w:p>
    <w:p>
      <w:pPr>
        <w:pStyle w:val="14"/>
        <w:widowControl/>
        <w:adjustRightInd w:val="0"/>
        <w:snapToGrid w:val="0"/>
        <w:spacing w:before="0" w:beforeAutospacing="0" w:after="0" w:line="420" w:lineRule="atLeast"/>
        <w:ind w:firstLine="482"/>
        <w:rPr>
          <w:rFonts w:ascii="Calibri" w:hAnsi="Calibri" w:cs="Calibri"/>
          <w:bCs/>
          <w:color w:val="000000" w:themeColor="text1"/>
          <w:sz w:val="21"/>
          <w:szCs w:val="21"/>
          <w14:textFill>
            <w14:solidFill>
              <w14:schemeClr w14:val="tx1"/>
            </w14:solidFill>
          </w14:textFill>
        </w:rPr>
      </w:pPr>
      <w:bookmarkStart w:id="19" w:name="_Toc355604669"/>
      <w:r>
        <w:rPr>
          <w:rFonts w:ascii="宋体" w:hAnsi="宋体" w:cs="宋体"/>
          <w:bCs/>
          <w:color w:val="000000" w:themeColor="text1"/>
          <w:shd w:val="clear" w:color="auto" w:fill="FFFFFF"/>
          <w14:textFill>
            <w14:solidFill>
              <w14:schemeClr w14:val="tx1"/>
            </w14:solidFill>
          </w14:textFill>
        </w:rPr>
        <w:t>4.1</w:t>
      </w:r>
      <w:r>
        <w:rPr>
          <w:rFonts w:hint="eastAsia" w:ascii="宋体" w:hAnsi="宋体" w:cs="宋体"/>
          <w:bCs/>
          <w:color w:val="000000" w:themeColor="text1"/>
          <w:shd w:val="clear" w:color="auto" w:fill="FFFFFF"/>
          <w14:textFill>
            <w14:solidFill>
              <w14:schemeClr w14:val="tx1"/>
            </w14:solidFill>
          </w14:textFill>
        </w:rPr>
        <w:t>凡有意参加投标者，可在阜阳市公共资源交易网（</w:t>
      </w:r>
      <w:r>
        <w:rPr>
          <w:rFonts w:ascii="宋体" w:hAnsi="宋体" w:cs="宋体"/>
          <w:bCs/>
          <w:color w:val="000000" w:themeColor="text1"/>
          <w:shd w:val="clear" w:color="auto" w:fill="FFFFFF"/>
          <w14:textFill>
            <w14:solidFill>
              <w14:schemeClr w14:val="tx1"/>
            </w14:solidFill>
          </w14:textFill>
        </w:rPr>
        <w:t>http://jyzx.fy.gov.cn</w:t>
      </w:r>
      <w:r>
        <w:rPr>
          <w:rFonts w:hint="eastAsia" w:ascii="宋体" w:hAnsi="宋体" w:cs="宋体"/>
          <w:bCs/>
          <w:color w:val="000000" w:themeColor="text1"/>
          <w:shd w:val="clear" w:color="auto" w:fill="FFFFFF"/>
          <w14:textFill>
            <w14:solidFill>
              <w14:schemeClr w14:val="tx1"/>
            </w14:solidFill>
          </w14:textFill>
        </w:rPr>
        <w:t>）网站下载招标文件。</w:t>
      </w:r>
    </w:p>
    <w:p>
      <w:pPr>
        <w:pStyle w:val="14"/>
        <w:widowControl/>
        <w:adjustRightInd w:val="0"/>
        <w:snapToGrid w:val="0"/>
        <w:spacing w:before="0" w:beforeAutospacing="0" w:after="0" w:line="420" w:lineRule="atLeast"/>
        <w:ind w:firstLine="482"/>
        <w:jc w:val="both"/>
        <w:rPr>
          <w:rFonts w:ascii="Calibri" w:hAnsi="Calibri" w:cs="Calibri"/>
          <w:color w:val="000000" w:themeColor="text1"/>
          <w:sz w:val="21"/>
          <w:szCs w:val="21"/>
          <w14:textFill>
            <w14:solidFill>
              <w14:schemeClr w14:val="tx1"/>
            </w14:solidFill>
          </w14:textFill>
        </w:rPr>
      </w:pPr>
      <w:r>
        <w:rPr>
          <w:rFonts w:ascii="宋体" w:hAnsi="宋体" w:cs="宋体"/>
          <w:bCs/>
          <w:color w:val="000000" w:themeColor="text1"/>
          <w:shd w:val="clear" w:color="auto" w:fill="FFFFFF"/>
          <w14:textFill>
            <w14:solidFill>
              <w14:schemeClr w14:val="tx1"/>
            </w14:solidFill>
          </w14:textFill>
        </w:rPr>
        <w:t xml:space="preserve">4.2 </w:t>
      </w:r>
      <w:r>
        <w:rPr>
          <w:rFonts w:hint="eastAsia" w:ascii="宋体" w:hAnsi="宋体" w:cs="宋体"/>
          <w:bCs/>
          <w:color w:val="000000" w:themeColor="text1"/>
          <w:shd w:val="clear" w:color="auto" w:fill="FFFFFF"/>
          <w14:textFill>
            <w14:solidFill>
              <w14:schemeClr w14:val="tx1"/>
            </w14:solidFill>
          </w14:textFill>
        </w:rPr>
        <w:t>招标文件费用：招标文件发售费</w:t>
      </w:r>
      <w:r>
        <w:rPr>
          <w:rFonts w:ascii="宋体" w:cs="宋体"/>
          <w:bCs/>
          <w:color w:val="000000" w:themeColor="text1"/>
          <w:shd w:val="clear" w:color="auto" w:fill="FFFFFF"/>
          <w14:textFill>
            <w14:solidFill>
              <w14:schemeClr w14:val="tx1"/>
            </w14:solidFill>
          </w14:textFill>
        </w:rPr>
        <w:t> </w:t>
      </w:r>
      <w:r>
        <w:rPr>
          <w:rFonts w:ascii="宋体" w:hAnsi="宋体" w:cs="宋体"/>
          <w:bCs/>
          <w:color w:val="000000" w:themeColor="text1"/>
          <w:shd w:val="clear" w:color="auto" w:fill="FFFFFF"/>
          <w14:textFill>
            <w14:solidFill>
              <w14:schemeClr w14:val="tx1"/>
            </w14:solidFill>
          </w14:textFill>
        </w:rPr>
        <w:t>500</w:t>
      </w:r>
      <w:r>
        <w:rPr>
          <w:rFonts w:hint="eastAsia" w:ascii="宋体" w:hAnsi="宋体" w:cs="宋体"/>
          <w:bCs/>
          <w:color w:val="000000" w:themeColor="text1"/>
          <w:shd w:val="clear" w:color="auto" w:fill="FFFFFF"/>
          <w14:textFill>
            <w14:solidFill>
              <w14:schemeClr w14:val="tx1"/>
            </w14:solidFill>
          </w14:textFill>
        </w:rPr>
        <w:t>元；招标文件发售费须投标截止时间前从投标人基本账户转入</w:t>
      </w:r>
      <w:r>
        <w:rPr>
          <w:rFonts w:hint="eastAsia" w:ascii="宋体" w:hAnsi="宋体" w:cs="宋体"/>
          <w:bCs/>
          <w:color w:val="000000" w:themeColor="text1"/>
          <w:u w:val="single"/>
          <w:shd w:val="clear" w:color="auto" w:fill="FFFFFF"/>
          <w14:textFill>
            <w14:solidFill>
              <w14:schemeClr w14:val="tx1"/>
            </w14:solidFill>
          </w14:textFill>
        </w:rPr>
        <w:t>阜阳市公共资源交易中心投标保证金专户</w:t>
      </w:r>
      <w:r>
        <w:rPr>
          <w:rFonts w:hint="eastAsia" w:ascii="宋体" w:hAnsi="宋体" w:cs="宋体"/>
          <w:bCs/>
          <w:color w:val="000000" w:themeColor="text1"/>
          <w:shd w:val="clear" w:color="auto" w:fill="FFFFFF"/>
          <w14:textFill>
            <w14:solidFill>
              <w14:schemeClr w14:val="tx1"/>
            </w14:solidFill>
          </w14:textFill>
        </w:rPr>
        <w:t>，招标文件发售费付款人的帐户名称必须与投标人名称一致，不接受汇票及现金，以资金到账时间为确认招标文件发售费交纳完毕时间。开标完毕后各投标单位到交易中心窗口领取票据。交纳招标文件发售费时须在交易附言中注明：</w:t>
      </w:r>
      <w:r>
        <w:rPr>
          <w:rFonts w:hint="eastAsia" w:ascii="宋体" w:hAnsi="宋体" w:cs="宋体"/>
          <w:bCs/>
          <w:color w:val="000000" w:themeColor="text1"/>
          <w:u w:val="single"/>
          <w:shd w:val="clear" w:color="auto" w:fill="FFFFFF"/>
          <w14:textFill>
            <w14:solidFill>
              <w14:schemeClr w14:val="tx1"/>
            </w14:solidFill>
          </w14:textFill>
        </w:rPr>
        <w:t>“招标文件发售费”。投标人在递交投标文件时并提交招标文件发售费转账凭证</w:t>
      </w:r>
      <w:r>
        <w:rPr>
          <w:rFonts w:hint="eastAsia" w:ascii="宋体" w:hAnsi="宋体" w:cs="宋体"/>
          <w:bCs/>
          <w:color w:val="000000" w:themeColor="text1"/>
          <w:shd w:val="clear" w:color="auto" w:fill="FFFFFF"/>
          <w14:textFill>
            <w14:solidFill>
              <w14:schemeClr w14:val="tx1"/>
            </w14:solidFill>
          </w14:textFill>
        </w:rPr>
        <w:t>。投标单位请严格按照招标文件载明的银行、账户汇入招标文件发售费，否则在开标时将无法查询招标文件发售费是否到账，导致投标文件被拒收！</w:t>
      </w:r>
    </w:p>
    <w:p>
      <w:pPr>
        <w:pStyle w:val="14"/>
        <w:widowControl/>
        <w:adjustRightInd w:val="0"/>
        <w:snapToGrid w:val="0"/>
        <w:spacing w:before="0" w:beforeAutospacing="0" w:after="0" w:line="420" w:lineRule="atLeast"/>
        <w:ind w:firstLine="482"/>
        <w:jc w:val="both"/>
        <w:rPr>
          <w:rFonts w:ascii="Calibri" w:hAnsi="Calibri" w:cs="Calibri"/>
          <w:color w:val="000000" w:themeColor="text1"/>
          <w:sz w:val="21"/>
          <w:szCs w:val="2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特别注意：投标单位缴纳招标文件发售费要选择与转入投标保证金的同一个开户行和账户转入，同时投标保证金与招标文件发售费须分别转入你所选择的账户。</w:t>
      </w:r>
    </w:p>
    <w:p>
      <w:pPr>
        <w:spacing w:line="440" w:lineRule="exact"/>
        <w:outlineLvl w:val="1"/>
        <w:rPr>
          <w:b/>
          <w:bCs/>
          <w:color w:val="000000" w:themeColor="text1"/>
          <w:sz w:val="24"/>
          <w:szCs w:val="24"/>
          <w14:textFill>
            <w14:solidFill>
              <w14:schemeClr w14:val="tx1"/>
            </w14:solidFill>
          </w14:textFill>
        </w:rPr>
      </w:pPr>
      <w:r>
        <w:rPr>
          <w:rFonts w:cs="黑体"/>
          <w:b/>
          <w:bCs/>
          <w:color w:val="000000" w:themeColor="text1"/>
          <w:sz w:val="24"/>
          <w:szCs w:val="24"/>
          <w14:textFill>
            <w14:solidFill>
              <w14:schemeClr w14:val="tx1"/>
            </w14:solidFill>
          </w14:textFill>
        </w:rPr>
        <w:t>5.</w:t>
      </w:r>
      <w:r>
        <w:rPr>
          <w:rFonts w:hint="eastAsia" w:cs="黑体"/>
          <w:b/>
          <w:bCs/>
          <w:color w:val="000000" w:themeColor="text1"/>
          <w:sz w:val="24"/>
          <w:szCs w:val="24"/>
          <w14:textFill>
            <w14:solidFill>
              <w14:schemeClr w14:val="tx1"/>
            </w14:solidFill>
          </w14:textFill>
        </w:rPr>
        <w:t>投标文件的递交</w:t>
      </w:r>
      <w:bookmarkEnd w:id="19"/>
    </w:p>
    <w:p>
      <w:pPr>
        <w:pStyle w:val="14"/>
        <w:widowControl/>
        <w:adjustRightInd w:val="0"/>
        <w:snapToGrid w:val="0"/>
        <w:spacing w:before="0" w:beforeAutospacing="0" w:after="0" w:line="360" w:lineRule="auto"/>
        <w:ind w:left="420" w:leftChars="200" w:right="-178" w:firstLine="60" w:firstLineChars="25"/>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5.1 </w:t>
      </w:r>
      <w:r>
        <w:rPr>
          <w:rFonts w:hint="eastAsia"/>
          <w:bCs/>
          <w:color w:val="000000" w:themeColor="text1"/>
          <w14:textFill>
            <w14:solidFill>
              <w14:schemeClr w14:val="tx1"/>
            </w14:solidFill>
          </w14:textFill>
        </w:rPr>
        <w:t>投标文件递交的截止时间</w:t>
      </w:r>
      <w:r>
        <w:rPr>
          <w:rFonts w:hint="eastAsia" w:cs="宋体"/>
          <w:bCs/>
          <w:color w:val="000000" w:themeColor="text1"/>
          <w14:textFill>
            <w14:solidFill>
              <w14:schemeClr w14:val="tx1"/>
            </w14:solidFill>
          </w14:textFill>
        </w:rPr>
        <w:t>（投标截止时间）为</w:t>
      </w:r>
      <w:r>
        <w:rPr>
          <w:bCs/>
          <w:color w:val="000000" w:themeColor="text1"/>
          <w:u w:val="single"/>
          <w14:textFill>
            <w14:solidFill>
              <w14:schemeClr w14:val="tx1"/>
            </w14:solidFill>
          </w14:textFill>
        </w:rPr>
        <w:t>2018</w:t>
      </w:r>
      <w:r>
        <w:rPr>
          <w:rFonts w:hint="eastAsia" w:cs="宋体"/>
          <w:bCs/>
          <w:color w:val="000000" w:themeColor="text1"/>
          <w14:textFill>
            <w14:solidFill>
              <w14:schemeClr w14:val="tx1"/>
            </w14:solidFill>
          </w14:textFill>
        </w:rPr>
        <w:t>年</w:t>
      </w:r>
      <w:r>
        <w:rPr>
          <w:rFonts w:hint="eastAsia"/>
          <w:bCs/>
          <w:color w:val="000000" w:themeColor="text1"/>
          <w:u w:val="single"/>
          <w:lang w:val="en-US" w:eastAsia="zh-CN"/>
          <w14:textFill>
            <w14:solidFill>
              <w14:schemeClr w14:val="tx1"/>
            </w14:solidFill>
          </w14:textFill>
        </w:rPr>
        <w:t>06</w:t>
      </w:r>
      <w:r>
        <w:rPr>
          <w:rFonts w:hint="eastAsia" w:cs="宋体"/>
          <w:bCs/>
          <w:color w:val="000000" w:themeColor="text1"/>
          <w14:textFill>
            <w14:solidFill>
              <w14:schemeClr w14:val="tx1"/>
            </w14:solidFill>
          </w14:textFill>
        </w:rPr>
        <w:t>月</w:t>
      </w:r>
      <w:r>
        <w:rPr>
          <w:rFonts w:hint="eastAsia"/>
          <w:bCs/>
          <w:color w:val="000000" w:themeColor="text1"/>
          <w:u w:val="single"/>
          <w:lang w:val="en-US" w:eastAsia="zh-CN"/>
          <w14:textFill>
            <w14:solidFill>
              <w14:schemeClr w14:val="tx1"/>
            </w14:solidFill>
          </w14:textFill>
        </w:rPr>
        <w:t>29</w:t>
      </w:r>
      <w:r>
        <w:rPr>
          <w:rFonts w:hint="eastAsia" w:cs="宋体"/>
          <w:bCs/>
          <w:color w:val="000000" w:themeColor="text1"/>
          <w14:textFill>
            <w14:solidFill>
              <w14:schemeClr w14:val="tx1"/>
            </w14:solidFill>
          </w14:textFill>
        </w:rPr>
        <w:t>日</w:t>
      </w:r>
      <w:r>
        <w:rPr>
          <w:rFonts w:hint="eastAsia"/>
          <w:bCs/>
          <w:color w:val="000000" w:themeColor="text1"/>
          <w:u w:val="single"/>
          <w:lang w:val="en-US" w:eastAsia="zh-CN"/>
          <w14:textFill>
            <w14:solidFill>
              <w14:schemeClr w14:val="tx1"/>
            </w14:solidFill>
          </w14:textFill>
        </w:rPr>
        <w:t>09</w:t>
      </w:r>
      <w:r>
        <w:rPr>
          <w:rFonts w:hint="eastAsia" w:cs="宋体"/>
          <w:bCs/>
          <w:color w:val="000000" w:themeColor="text1"/>
          <w14:textFill>
            <w14:solidFill>
              <w14:schemeClr w14:val="tx1"/>
            </w14:solidFill>
          </w14:textFill>
        </w:rPr>
        <w:t>时</w:t>
      </w:r>
      <w:r>
        <w:rPr>
          <w:rFonts w:hint="eastAsia"/>
          <w:bCs/>
          <w:color w:val="000000" w:themeColor="text1"/>
          <w:u w:val="single"/>
          <w:lang w:val="en-US" w:eastAsia="zh-CN"/>
          <w14:textFill>
            <w14:solidFill>
              <w14:schemeClr w14:val="tx1"/>
            </w14:solidFill>
          </w14:textFill>
        </w:rPr>
        <w:t>00</w:t>
      </w:r>
      <w:r>
        <w:rPr>
          <w:rFonts w:hint="eastAsia" w:cs="宋体"/>
          <w:bCs/>
          <w:color w:val="000000" w:themeColor="text1"/>
          <w14:textFill>
            <w14:solidFill>
              <w14:schemeClr w14:val="tx1"/>
            </w14:solidFill>
          </w14:textFill>
        </w:rPr>
        <w:t>分，</w:t>
      </w:r>
      <w:r>
        <w:rPr>
          <w:rFonts w:hint="eastAsia" w:cs="宋体"/>
          <w:bCs/>
          <w:color w:val="000000" w:themeColor="text1"/>
          <w14:textFill>
            <w14:solidFill>
              <w14:schemeClr w14:val="tx1"/>
            </w14:solidFill>
          </w14:textFill>
        </w:rPr>
        <w:t>地点为阜阳市公共资源交易中心</w:t>
      </w:r>
      <w:r>
        <w:rPr>
          <w:rFonts w:hint="eastAsia"/>
          <w:bCs/>
          <w:color w:val="000000" w:themeColor="text1"/>
          <w:lang w:val="en-US" w:eastAsia="zh-CN"/>
          <w14:textFill>
            <w14:solidFill>
              <w14:schemeClr w14:val="tx1"/>
            </w14:solidFill>
          </w14:textFill>
        </w:rPr>
        <w:t>544</w:t>
      </w:r>
      <w:r>
        <w:rPr>
          <w:rFonts w:hint="eastAsia" w:cs="宋体"/>
          <w:bCs/>
          <w:color w:val="000000" w:themeColor="text1"/>
          <w14:textFill>
            <w14:solidFill>
              <w14:schemeClr w14:val="tx1"/>
            </w14:solidFill>
          </w14:textFill>
        </w:rPr>
        <w:t>开标室</w:t>
      </w:r>
      <w:r>
        <w:rPr>
          <w:rFonts w:hint="eastAsia" w:cs="宋体"/>
          <w:bCs/>
          <w:color w:val="000000" w:themeColor="text1"/>
          <w14:textFill>
            <w14:solidFill>
              <w14:schemeClr w14:val="tx1"/>
            </w14:solidFill>
          </w14:textFill>
        </w:rPr>
        <w:t>。（地址：城南新区三清路（新三中斜对面）阜阳市民中心五楼）</w:t>
      </w:r>
    </w:p>
    <w:p>
      <w:pPr>
        <w:spacing w:line="440" w:lineRule="exact"/>
        <w:ind w:firstLine="480" w:firstLineChars="200"/>
        <w:outlineLvl w:val="2"/>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5.2</w:t>
      </w:r>
      <w:r>
        <w:rPr>
          <w:rFonts w:hint="eastAsia" w:cs="宋体"/>
          <w:bCs/>
          <w:color w:val="000000" w:themeColor="text1"/>
          <w:sz w:val="24"/>
          <w14:textFill>
            <w14:solidFill>
              <w14:schemeClr w14:val="tx1"/>
            </w14:solidFill>
          </w14:textFill>
        </w:rPr>
        <w:t>投标文件递交时间</w:t>
      </w:r>
      <w:r>
        <w:rPr>
          <w:bCs/>
          <w:color w:val="000000" w:themeColor="text1"/>
          <w:sz w:val="24"/>
          <w14:textFill>
            <w14:solidFill>
              <w14:schemeClr w14:val="tx1"/>
            </w14:solidFill>
          </w14:textFill>
        </w:rPr>
        <w:t>:</w:t>
      </w:r>
      <w:r>
        <w:rPr>
          <w:rFonts w:hint="eastAsia" w:cs="宋体"/>
          <w:bCs/>
          <w:color w:val="000000" w:themeColor="text1"/>
          <w:sz w:val="24"/>
          <w14:textFill>
            <w14:solidFill>
              <w14:schemeClr w14:val="tx1"/>
            </w14:solidFill>
          </w14:textFill>
        </w:rPr>
        <w:t>投标截止时间前</w:t>
      </w:r>
      <w:r>
        <w:rPr>
          <w:bCs/>
          <w:color w:val="000000" w:themeColor="text1"/>
          <w:sz w:val="24"/>
          <w14:textFill>
            <w14:solidFill>
              <w14:schemeClr w14:val="tx1"/>
            </w14:solidFill>
          </w14:textFill>
        </w:rPr>
        <w:t>1</w:t>
      </w:r>
      <w:r>
        <w:rPr>
          <w:rFonts w:hint="eastAsia" w:cs="宋体"/>
          <w:bCs/>
          <w:color w:val="000000" w:themeColor="text1"/>
          <w:sz w:val="24"/>
          <w14:textFill>
            <w14:solidFill>
              <w14:schemeClr w14:val="tx1"/>
            </w14:solidFill>
          </w14:textFill>
        </w:rPr>
        <w:t>小时内。</w:t>
      </w:r>
    </w:p>
    <w:p>
      <w:pPr>
        <w:spacing w:line="440" w:lineRule="exact"/>
        <w:ind w:firstLine="480" w:firstLineChars="200"/>
        <w:outlineLvl w:val="2"/>
        <w:rPr>
          <w:bCs/>
          <w:color w:val="000000" w:themeColor="text1"/>
          <w:sz w:val="24"/>
          <w:szCs w:val="24"/>
          <w14:textFill>
            <w14:solidFill>
              <w14:schemeClr w14:val="tx1"/>
            </w14:solidFill>
          </w14:textFill>
        </w:rPr>
      </w:pPr>
      <w:r>
        <w:rPr>
          <w:bCs/>
          <w:color w:val="000000" w:themeColor="text1"/>
          <w:sz w:val="24"/>
          <w14:textFill>
            <w14:solidFill>
              <w14:schemeClr w14:val="tx1"/>
            </w14:solidFill>
          </w14:textFill>
        </w:rPr>
        <w:t>5.3</w:t>
      </w:r>
      <w:r>
        <w:rPr>
          <w:rFonts w:hint="eastAsia"/>
          <w:bCs/>
          <w:color w:val="000000" w:themeColor="text1"/>
          <w:sz w:val="24"/>
          <w14:textFill>
            <w14:solidFill>
              <w14:schemeClr w14:val="tx1"/>
            </w14:solidFill>
          </w14:textFill>
        </w:rPr>
        <w:t>逾期送达的或者未送达指定地点</w:t>
      </w:r>
      <w:r>
        <w:rPr>
          <w:rFonts w:hint="eastAsia" w:cs="宋体"/>
          <w:bCs/>
          <w:color w:val="000000" w:themeColor="text1"/>
          <w:sz w:val="24"/>
          <w14:textFill>
            <w14:solidFill>
              <w14:schemeClr w14:val="tx1"/>
            </w14:solidFill>
          </w14:textFill>
        </w:rPr>
        <w:t>、未按招标文件密封的投标文件，招标人不予接收。</w:t>
      </w:r>
      <w:bookmarkStart w:id="20" w:name="_Toc179632533"/>
      <w:bookmarkStart w:id="21" w:name="_Toc246996163"/>
      <w:bookmarkStart w:id="22" w:name="_Toc246996906"/>
      <w:bookmarkStart w:id="23" w:name="_Toc157499355"/>
      <w:bookmarkStart w:id="24" w:name="_Toc296602407"/>
      <w:bookmarkStart w:id="25" w:name="_Toc247085677"/>
    </w:p>
    <w:bookmarkEnd w:id="20"/>
    <w:bookmarkEnd w:id="21"/>
    <w:bookmarkEnd w:id="22"/>
    <w:bookmarkEnd w:id="23"/>
    <w:bookmarkEnd w:id="24"/>
    <w:bookmarkEnd w:id="25"/>
    <w:p>
      <w:pPr>
        <w:spacing w:line="440" w:lineRule="exact"/>
        <w:outlineLvl w:val="1"/>
        <w:rPr>
          <w:b/>
          <w:bCs/>
          <w:color w:val="000000" w:themeColor="text1"/>
          <w:sz w:val="24"/>
          <w:szCs w:val="24"/>
          <w14:textFill>
            <w14:solidFill>
              <w14:schemeClr w14:val="tx1"/>
            </w14:solidFill>
          </w14:textFill>
        </w:rPr>
      </w:pPr>
      <w:bookmarkStart w:id="26" w:name="_Toc355604670"/>
      <w:r>
        <w:rPr>
          <w:rFonts w:cs="黑体"/>
          <w:b/>
          <w:bCs/>
          <w:color w:val="000000" w:themeColor="text1"/>
          <w:sz w:val="24"/>
          <w:szCs w:val="24"/>
          <w14:textFill>
            <w14:solidFill>
              <w14:schemeClr w14:val="tx1"/>
            </w14:solidFill>
          </w14:textFill>
        </w:rPr>
        <w:t>6.</w:t>
      </w:r>
      <w:r>
        <w:rPr>
          <w:rFonts w:hint="eastAsia" w:cs="黑体"/>
          <w:b/>
          <w:bCs/>
          <w:color w:val="000000" w:themeColor="text1"/>
          <w:sz w:val="24"/>
          <w:szCs w:val="24"/>
          <w14:textFill>
            <w14:solidFill>
              <w14:schemeClr w14:val="tx1"/>
            </w14:solidFill>
          </w14:textFill>
        </w:rPr>
        <w:t>发布公告的媒介</w:t>
      </w:r>
      <w:bookmarkEnd w:id="26"/>
    </w:p>
    <w:p>
      <w:pPr>
        <w:spacing w:line="440" w:lineRule="exact"/>
        <w:ind w:firstLine="480" w:firstLineChars="200"/>
        <w:jc w:val="left"/>
        <w:rPr>
          <w:rFonts w:cs="宋体"/>
          <w:bCs/>
          <w:color w:val="000000" w:themeColor="text1"/>
          <w:sz w:val="24"/>
          <w14:textFill>
            <w14:solidFill>
              <w14:schemeClr w14:val="tx1"/>
            </w14:solidFill>
          </w14:textFill>
        </w:rPr>
      </w:pPr>
      <w:bookmarkStart w:id="27" w:name="_Toc152042293"/>
      <w:bookmarkStart w:id="28" w:name="_Toc296602408"/>
      <w:bookmarkStart w:id="29" w:name="_Toc247085678"/>
      <w:bookmarkStart w:id="30" w:name="_Toc246996907"/>
      <w:bookmarkStart w:id="31" w:name="_Toc246996164"/>
      <w:bookmarkStart w:id="32" w:name="_Toc144974485"/>
      <w:bookmarkStart w:id="33" w:name="_Toc179632534"/>
      <w:bookmarkStart w:id="34" w:name="_Toc152045517"/>
      <w:r>
        <w:rPr>
          <w:rFonts w:hint="eastAsia" w:cs="宋体"/>
          <w:bCs/>
          <w:color w:val="000000" w:themeColor="text1"/>
          <w:sz w:val="24"/>
          <w14:textFill>
            <w14:solidFill>
              <w14:schemeClr w14:val="tx1"/>
            </w14:solidFill>
          </w14:textFill>
        </w:rPr>
        <w:t>本次招标公告同时在以下网站发布：</w:t>
      </w:r>
    </w:p>
    <w:p>
      <w:pPr>
        <w:spacing w:line="440" w:lineRule="exact"/>
        <w:ind w:firstLine="480" w:firstLineChars="200"/>
        <w:jc w:val="left"/>
        <w:rPr>
          <w:rFonts w:cs="宋体"/>
          <w:bCs/>
          <w:color w:val="000000" w:themeColor="text1"/>
          <w:sz w:val="24"/>
          <w14:textFill>
            <w14:solidFill>
              <w14:schemeClr w14:val="tx1"/>
            </w14:solidFill>
          </w14:textFill>
        </w:rPr>
      </w:pPr>
      <w:bookmarkStart w:id="35" w:name="_Toc355604671"/>
      <w:r>
        <w:rPr>
          <w:rFonts w:hint="eastAsia" w:cs="宋体"/>
          <w:bCs/>
          <w:color w:val="000000" w:themeColor="text1"/>
          <w:sz w:val="24"/>
          <w14:textFill>
            <w14:solidFill>
              <w14:schemeClr w14:val="tx1"/>
            </w14:solidFill>
          </w14:textFill>
        </w:rPr>
        <w:t>中国政府采购网</w:t>
      </w:r>
      <w:r>
        <w:rPr>
          <w:rFonts w:cs="宋体"/>
          <w:bCs/>
          <w:color w:val="000000" w:themeColor="text1"/>
          <w:sz w:val="24"/>
          <w14:textFill>
            <w14:solidFill>
              <w14:schemeClr w14:val="tx1"/>
            </w14:solidFill>
          </w14:textFill>
        </w:rPr>
        <w:t xml:space="preserve">http://www.ccgp.gov.cn </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安徽省政府采购网</w:t>
      </w:r>
      <w:r>
        <w:rPr>
          <w:rFonts w:cs="宋体"/>
          <w:bCs/>
          <w:color w:val="000000" w:themeColor="text1"/>
          <w:sz w:val="24"/>
          <w14:textFill>
            <w14:solidFill>
              <w14:schemeClr w14:val="tx1"/>
            </w14:solidFill>
          </w14:textFill>
        </w:rPr>
        <w:t>http://www.ahzfcg.gov.cn</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阜阳市公共资源交易网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"http://jyzx.fy.gov.cn" </w:instrText>
      </w:r>
      <w:r>
        <w:rPr>
          <w:color w:val="000000" w:themeColor="text1"/>
          <w14:textFill>
            <w14:solidFill>
              <w14:schemeClr w14:val="tx1"/>
            </w14:solidFill>
          </w14:textFill>
        </w:rPr>
        <w:fldChar w:fldCharType="separate"/>
      </w:r>
      <w:r>
        <w:rPr>
          <w:rFonts w:cs="宋体"/>
          <w:bCs/>
          <w:color w:val="000000" w:themeColor="text1"/>
          <w:sz w:val="24"/>
          <w14:textFill>
            <w14:solidFill>
              <w14:schemeClr w14:val="tx1"/>
            </w14:solidFill>
          </w14:textFill>
        </w:rPr>
        <w:t>http://jyzx.fy.gov.cn</w:t>
      </w:r>
      <w:r>
        <w:rPr>
          <w:rFonts w:cs="宋体"/>
          <w:bCs/>
          <w:color w:val="000000" w:themeColor="text1"/>
          <w:sz w:val="24"/>
          <w14:textFill>
            <w14:solidFill>
              <w14:schemeClr w14:val="tx1"/>
            </w14:solidFill>
          </w14:textFill>
        </w:rPr>
        <w:fldChar w:fldCharType="end"/>
      </w:r>
    </w:p>
    <w:p>
      <w:pPr>
        <w:spacing w:line="440" w:lineRule="exact"/>
        <w:outlineLvl w:val="1"/>
        <w:rPr>
          <w:bCs/>
          <w:color w:val="000000" w:themeColor="text1"/>
          <w:sz w:val="24"/>
          <w14:textFill>
            <w14:solidFill>
              <w14:schemeClr w14:val="tx1"/>
            </w14:solidFill>
          </w14:textFill>
        </w:rPr>
      </w:pPr>
      <w:r>
        <w:rPr>
          <w:rFonts w:cs="黑体"/>
          <w:b/>
          <w:bCs/>
          <w:color w:val="000000" w:themeColor="text1"/>
          <w:sz w:val="24"/>
          <w:szCs w:val="24"/>
          <w14:textFill>
            <w14:solidFill>
              <w14:schemeClr w14:val="tx1"/>
            </w14:solidFill>
          </w14:textFill>
        </w:rPr>
        <w:t>7.</w:t>
      </w:r>
      <w:r>
        <w:rPr>
          <w:rFonts w:hint="eastAsia" w:cs="黑体"/>
          <w:b/>
          <w:bCs/>
          <w:color w:val="000000" w:themeColor="text1"/>
          <w:sz w:val="24"/>
          <w:szCs w:val="24"/>
          <w14:textFill>
            <w14:solidFill>
              <w14:schemeClr w14:val="tx1"/>
            </w14:solidFill>
          </w14:textFill>
        </w:rPr>
        <w:t>联系方式</w:t>
      </w:r>
      <w:bookmarkEnd w:id="27"/>
      <w:bookmarkEnd w:id="28"/>
      <w:bookmarkEnd w:id="29"/>
      <w:bookmarkEnd w:id="30"/>
      <w:bookmarkEnd w:id="31"/>
      <w:bookmarkEnd w:id="32"/>
      <w:bookmarkEnd w:id="33"/>
      <w:bookmarkEnd w:id="34"/>
      <w:bookmarkEnd w:id="35"/>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采</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购</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人：阜阳师范学院</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地</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址：阜阳市清河西路</w:t>
      </w:r>
      <w:r>
        <w:rPr>
          <w:rFonts w:cs="宋体"/>
          <w:bCs/>
          <w:color w:val="000000" w:themeColor="text1"/>
          <w:sz w:val="24"/>
          <w14:textFill>
            <w14:solidFill>
              <w14:schemeClr w14:val="tx1"/>
            </w14:solidFill>
          </w14:textFill>
        </w:rPr>
        <w:t>100</w:t>
      </w:r>
      <w:r>
        <w:rPr>
          <w:rFonts w:hint="eastAsia" w:cs="宋体"/>
          <w:bCs/>
          <w:color w:val="000000" w:themeColor="text1"/>
          <w:sz w:val="24"/>
          <w14:textFill>
            <w14:solidFill>
              <w14:schemeClr w14:val="tx1"/>
            </w14:solidFill>
          </w14:textFill>
        </w:rPr>
        <w:t>号阜阳师范学院（西湖校区）</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联</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系</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人：吴老师</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电</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话：</w:t>
      </w:r>
      <w:bookmarkStart w:id="472" w:name="_GoBack"/>
      <w:bookmarkEnd w:id="472"/>
      <w:r>
        <w:rPr>
          <w:rFonts w:cs="宋体"/>
          <w:bCs/>
          <w:color w:val="000000" w:themeColor="text1"/>
          <w:sz w:val="24"/>
          <w14:textFill>
            <w14:solidFill>
              <w14:schemeClr w14:val="tx1"/>
            </w14:solidFill>
          </w14:textFill>
        </w:rPr>
        <w:t xml:space="preserve">0558-2591036 </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阜阳市政府采购中心及政府采购技术合作单位：</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安徽新天源建设咨询有限公司</w:t>
      </w:r>
    </w:p>
    <w:p>
      <w:pPr>
        <w:spacing w:line="440" w:lineRule="exact"/>
        <w:ind w:left="420" w:leftChars="200" w:firstLine="60" w:firstLineChars="25"/>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地</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址：阜阳市颍州区阜王路</w:t>
      </w:r>
      <w:r>
        <w:rPr>
          <w:rFonts w:cs="宋体"/>
          <w:bCs/>
          <w:color w:val="000000" w:themeColor="text1"/>
          <w:sz w:val="24"/>
          <w14:textFill>
            <w14:solidFill>
              <w14:schemeClr w14:val="tx1"/>
            </w14:solidFill>
          </w14:textFill>
        </w:rPr>
        <w:t>588</w:t>
      </w:r>
      <w:r>
        <w:rPr>
          <w:rFonts w:hint="eastAsia" w:cs="宋体"/>
          <w:bCs/>
          <w:color w:val="000000" w:themeColor="text1"/>
          <w:sz w:val="24"/>
          <w14:textFill>
            <w14:solidFill>
              <w14:schemeClr w14:val="tx1"/>
            </w14:solidFill>
          </w14:textFill>
        </w:rPr>
        <w:t>号（南二环与阜王路交叉口向南）金悦金融中心写字楼</w:t>
      </w:r>
      <w:r>
        <w:rPr>
          <w:rFonts w:cs="宋体"/>
          <w:bCs/>
          <w:color w:val="000000" w:themeColor="text1"/>
          <w:sz w:val="24"/>
          <w14:textFill>
            <w14:solidFill>
              <w14:schemeClr w14:val="tx1"/>
            </w14:solidFill>
          </w14:textFill>
        </w:rPr>
        <w:t>B</w:t>
      </w:r>
      <w:r>
        <w:rPr>
          <w:rFonts w:hint="eastAsia" w:cs="宋体"/>
          <w:bCs/>
          <w:color w:val="000000" w:themeColor="text1"/>
          <w:sz w:val="24"/>
          <w14:textFill>
            <w14:solidFill>
              <w14:schemeClr w14:val="tx1"/>
            </w14:solidFill>
          </w14:textFill>
        </w:rPr>
        <w:t>栋</w:t>
      </w:r>
      <w:r>
        <w:rPr>
          <w:rFonts w:cs="宋体"/>
          <w:bCs/>
          <w:color w:val="000000" w:themeColor="text1"/>
          <w:sz w:val="24"/>
          <w14:textFill>
            <w14:solidFill>
              <w14:schemeClr w14:val="tx1"/>
            </w14:solidFill>
          </w14:textFill>
        </w:rPr>
        <w:t>11</w:t>
      </w:r>
      <w:r>
        <w:rPr>
          <w:rFonts w:hint="eastAsia" w:cs="宋体"/>
          <w:bCs/>
          <w:color w:val="000000" w:themeColor="text1"/>
          <w:sz w:val="24"/>
          <w14:textFill>
            <w14:solidFill>
              <w14:schemeClr w14:val="tx1"/>
            </w14:solidFill>
          </w14:textFill>
        </w:rPr>
        <w:t>楼</w:t>
      </w:r>
      <w:r>
        <w:rPr>
          <w:rFonts w:cs="宋体"/>
          <w:bCs/>
          <w:color w:val="000000" w:themeColor="text1"/>
          <w:sz w:val="24"/>
          <w14:textFill>
            <w14:solidFill>
              <w14:schemeClr w14:val="tx1"/>
            </w14:solidFill>
          </w14:textFill>
        </w:rPr>
        <w:t xml:space="preserve">         </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联</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系</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人：李成兰</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谢睿馨</w:t>
      </w:r>
      <w:r>
        <w:rPr>
          <w:rFonts w:cs="宋体"/>
          <w:bCs/>
          <w:color w:val="000000" w:themeColor="text1"/>
          <w:sz w:val="24"/>
          <w14:textFill>
            <w14:solidFill>
              <w14:schemeClr w14:val="tx1"/>
            </w14:solidFill>
          </w14:textFill>
        </w:rPr>
        <w:t xml:space="preserve">        </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电</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话：</w:t>
      </w:r>
      <w:r>
        <w:rPr>
          <w:rFonts w:cs="宋体"/>
          <w:bCs/>
          <w:color w:val="000000" w:themeColor="text1"/>
          <w:sz w:val="24"/>
          <w14:textFill>
            <w14:solidFill>
              <w14:schemeClr w14:val="tx1"/>
            </w14:solidFill>
          </w14:textFill>
        </w:rPr>
        <w:t>13365580175  18712699538</w:t>
      </w:r>
    </w:p>
    <w:p>
      <w:pPr>
        <w:spacing w:line="440" w:lineRule="exact"/>
        <w:ind w:firstLine="480" w:firstLineChars="200"/>
        <w:jc w:val="left"/>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电子邮箱：</w:t>
      </w:r>
      <w:r>
        <w:rPr>
          <w:rFonts w:cs="宋体"/>
          <w:bCs/>
          <w:color w:val="000000" w:themeColor="text1"/>
          <w:sz w:val="24"/>
          <w14:textFill>
            <w14:solidFill>
              <w14:schemeClr w14:val="tx1"/>
            </w14:solidFill>
          </w14:textFill>
        </w:rPr>
        <w:t xml:space="preserve">tydl88888@163.com   </w:t>
      </w:r>
    </w:p>
    <w:p>
      <w:pPr>
        <w:spacing w:line="440" w:lineRule="exact"/>
        <w:ind w:firstLine="562" w:firstLineChars="200"/>
        <w:jc w:val="center"/>
        <w:rPr>
          <w:rFonts w:cs="黑体"/>
          <w:b/>
          <w:bCs/>
          <w:color w:val="000000" w:themeColor="text1"/>
          <w:sz w:val="32"/>
          <w:szCs w:val="32"/>
          <w14:textFill>
            <w14:solidFill>
              <w14:schemeClr w14:val="tx1"/>
            </w14:solidFill>
          </w14:textFill>
        </w:rPr>
      </w:pPr>
      <w:r>
        <w:rPr>
          <w:b/>
          <w:bCs/>
          <w:color w:val="000000" w:themeColor="text1"/>
          <w:sz w:val="28"/>
          <w:szCs w:val="28"/>
          <w14:textFill>
            <w14:solidFill>
              <w14:schemeClr w14:val="tx1"/>
            </w14:solidFill>
          </w14:textFill>
        </w:rPr>
        <w:br w:type="page"/>
      </w:r>
      <w:bookmarkStart w:id="36" w:name="_Toc368985788"/>
      <w:bookmarkStart w:id="37" w:name="_Toc26052_WPSOffice_Level1"/>
      <w:r>
        <w:rPr>
          <w:rFonts w:hint="eastAsia" w:cs="黑体"/>
          <w:b/>
          <w:bCs/>
          <w:color w:val="000000" w:themeColor="text1"/>
          <w:sz w:val="32"/>
          <w:szCs w:val="32"/>
          <w14:textFill>
            <w14:solidFill>
              <w14:schemeClr w14:val="tx1"/>
            </w14:solidFill>
          </w14:textFill>
        </w:rPr>
        <w:t>第二章</w:t>
      </w:r>
      <w:r>
        <w:rPr>
          <w:rFonts w:cs="黑体"/>
          <w:b/>
          <w:bCs/>
          <w:color w:val="000000" w:themeColor="text1"/>
          <w:sz w:val="32"/>
          <w:szCs w:val="32"/>
          <w14:textFill>
            <w14:solidFill>
              <w14:schemeClr w14:val="tx1"/>
            </w14:solidFill>
          </w14:textFill>
        </w:rPr>
        <w:t xml:space="preserve">  </w:t>
      </w:r>
      <w:r>
        <w:rPr>
          <w:rFonts w:hint="eastAsia" w:cs="黑体"/>
          <w:b/>
          <w:bCs/>
          <w:color w:val="000000" w:themeColor="text1"/>
          <w:sz w:val="32"/>
          <w:szCs w:val="32"/>
          <w14:textFill>
            <w14:solidFill>
              <w14:schemeClr w14:val="tx1"/>
            </w14:solidFill>
          </w14:textFill>
        </w:rPr>
        <w:t>投标人须知</w:t>
      </w:r>
      <w:bookmarkEnd w:id="14"/>
      <w:bookmarkEnd w:id="36"/>
      <w:bookmarkEnd w:id="37"/>
    </w:p>
    <w:p>
      <w:pPr>
        <w:jc w:val="center"/>
        <w:outlineLvl w:val="1"/>
        <w:rPr>
          <w:color w:val="000000" w:themeColor="text1"/>
          <w:sz w:val="24"/>
          <w14:textFill>
            <w14:solidFill>
              <w14:schemeClr w14:val="tx1"/>
            </w14:solidFill>
          </w14:textFill>
        </w:rPr>
      </w:pPr>
      <w:bookmarkStart w:id="38" w:name="_Toc28026"/>
      <w:bookmarkStart w:id="39" w:name="_Toc13553"/>
      <w:r>
        <w:rPr>
          <w:rFonts w:hint="eastAsia" w:cs="宋体"/>
          <w:color w:val="000000" w:themeColor="text1"/>
          <w:sz w:val="24"/>
          <w14:textFill>
            <w14:solidFill>
              <w14:schemeClr w14:val="tx1"/>
            </w14:solidFill>
          </w14:textFill>
        </w:rPr>
        <w:t>投标人须知前附表</w:t>
      </w:r>
      <w:bookmarkEnd w:id="38"/>
      <w:bookmarkEnd w:id="39"/>
    </w:p>
    <w:tbl>
      <w:tblPr>
        <w:tblStyle w:val="3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0"/>
        <w:gridCol w:w="1187"/>
        <w:gridCol w:w="355"/>
        <w:gridCol w:w="11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93" w:type="dxa"/>
            <w:vAlign w:val="center"/>
          </w:tcPr>
          <w:p>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条款号</w:t>
            </w:r>
          </w:p>
        </w:tc>
        <w:tc>
          <w:tcPr>
            <w:tcW w:w="1582" w:type="dxa"/>
            <w:gridSpan w:val="3"/>
            <w:vAlign w:val="center"/>
          </w:tcPr>
          <w:p>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条</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款</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名</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称</w:t>
            </w:r>
          </w:p>
        </w:tc>
        <w:tc>
          <w:tcPr>
            <w:tcW w:w="6497" w:type="dxa"/>
            <w:gridSpan w:val="2"/>
            <w:vAlign w:val="center"/>
          </w:tcPr>
          <w:p>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编</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列</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内</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1.1.2</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招标人</w:t>
            </w:r>
          </w:p>
        </w:tc>
        <w:tc>
          <w:tcPr>
            <w:tcW w:w="6497" w:type="dxa"/>
            <w:gridSpan w:val="2"/>
            <w:vAlign w:val="center"/>
          </w:tcPr>
          <w:p>
            <w:pPr>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名</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称：</w:t>
            </w:r>
            <w:r>
              <w:rPr>
                <w:rFonts w:hint="eastAsia" w:cs="宋体"/>
                <w:color w:val="000000" w:themeColor="text1"/>
                <w:u w:val="single"/>
                <w14:textFill>
                  <w14:solidFill>
                    <w14:schemeClr w14:val="tx1"/>
                  </w14:solidFill>
                </w14:textFill>
              </w:rPr>
              <w:t>阜阳师范学院文科楼报告厅装饰装修工程</w:t>
            </w:r>
          </w:p>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址：</w:t>
            </w:r>
            <w:r>
              <w:rPr>
                <w:rFonts w:hint="eastAsia" w:cs="宋体"/>
                <w:color w:val="000000" w:themeColor="text1"/>
                <w:u w:val="single"/>
                <w14:textFill>
                  <w14:solidFill>
                    <w14:schemeClr w14:val="tx1"/>
                  </w14:solidFill>
                </w14:textFill>
              </w:rPr>
              <w:t>阜阳市清河西路</w:t>
            </w:r>
            <w:r>
              <w:rPr>
                <w:rFonts w:cs="宋体"/>
                <w:color w:val="000000" w:themeColor="text1"/>
                <w:u w:val="single"/>
                <w14:textFill>
                  <w14:solidFill>
                    <w14:schemeClr w14:val="tx1"/>
                  </w14:solidFill>
                </w14:textFill>
              </w:rPr>
              <w:t>100</w:t>
            </w:r>
            <w:r>
              <w:rPr>
                <w:rFonts w:hint="eastAsia" w:cs="宋体"/>
                <w:color w:val="000000" w:themeColor="text1"/>
                <w:u w:val="single"/>
                <w14:textFill>
                  <w14:solidFill>
                    <w14:schemeClr w14:val="tx1"/>
                  </w14:solidFill>
                </w14:textFill>
              </w:rPr>
              <w:t>号阜阳师范学院（西湖校区）</w:t>
            </w:r>
          </w:p>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联</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系</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人：</w:t>
            </w:r>
            <w:r>
              <w:rPr>
                <w:rFonts w:hint="eastAsia" w:cs="宋体"/>
                <w:color w:val="000000" w:themeColor="text1"/>
                <w:u w:val="single"/>
                <w14:textFill>
                  <w14:solidFill>
                    <w14:schemeClr w14:val="tx1"/>
                  </w14:solidFill>
                </w14:textFill>
              </w:rPr>
              <w:t>吴老师</w:t>
            </w:r>
            <w:r>
              <w:rPr>
                <w:rFonts w:cs="宋体"/>
                <w:color w:val="000000" w:themeColor="text1"/>
                <w:u w:val="single"/>
                <w14:textFill>
                  <w14:solidFill>
                    <w14:schemeClr w14:val="tx1"/>
                  </w14:solidFill>
                </w14:textFill>
              </w:rPr>
              <w:t xml:space="preserve">         </w:t>
            </w:r>
            <w:r>
              <w:rPr>
                <w:rFonts w:cs="宋体"/>
                <w:color w:val="000000" w:themeColor="text1"/>
                <w14:textFill>
                  <w14:solidFill>
                    <w14:schemeClr w14:val="tx1"/>
                  </w14:solidFill>
                </w14:textFill>
              </w:rPr>
              <w:t xml:space="preserve">    </w:t>
            </w:r>
          </w:p>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电</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话：</w:t>
            </w:r>
            <w:r>
              <w:rPr>
                <w:rFonts w:cs="宋体"/>
                <w:color w:val="000000" w:themeColor="text1"/>
                <w:u w:val="single"/>
                <w14:textFill>
                  <w14:solidFill>
                    <w14:schemeClr w14:val="tx1"/>
                  </w14:solidFill>
                </w14:textFill>
              </w:rPr>
              <w:t xml:space="preserve">0558-2591036    </w:t>
            </w:r>
            <w:r>
              <w:rPr>
                <w:rFonts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1.1.3</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阜阳市政府采购中心及政府采购技术合作单位</w:t>
            </w:r>
          </w:p>
        </w:tc>
        <w:tc>
          <w:tcPr>
            <w:tcW w:w="6497" w:type="dxa"/>
            <w:gridSpan w:val="2"/>
            <w:vAlign w:val="center"/>
          </w:tcPr>
          <w:p>
            <w:pPr>
              <w:rPr>
                <w:rFonts w:cs="宋体"/>
                <w:bCs/>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名</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称：</w:t>
            </w:r>
            <w:r>
              <w:rPr>
                <w:rFonts w:hint="eastAsia" w:cs="宋体"/>
                <w:bCs/>
                <w:color w:val="000000" w:themeColor="text1"/>
                <w:u w:val="single"/>
                <w14:textFill>
                  <w14:solidFill>
                    <w14:schemeClr w14:val="tx1"/>
                  </w14:solidFill>
                </w14:textFill>
              </w:rPr>
              <w:t>安徽新天源建设咨询有限公司</w:t>
            </w:r>
          </w:p>
          <w:p>
            <w:pPr>
              <w:ind w:left="945" w:hanging="945" w:hangingChars="45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地</w:t>
            </w:r>
            <w:r>
              <w:rPr>
                <w:rFonts w:cs="宋体"/>
                <w:bCs/>
                <w:color w:val="000000" w:themeColor="text1"/>
                <w14:textFill>
                  <w14:solidFill>
                    <w14:schemeClr w14:val="tx1"/>
                  </w14:solidFill>
                </w14:textFill>
              </w:rPr>
              <w:t xml:space="preserve">    </w:t>
            </w:r>
            <w:r>
              <w:rPr>
                <w:rFonts w:hint="eastAsia" w:cs="宋体"/>
                <w:bCs/>
                <w:color w:val="000000" w:themeColor="text1"/>
                <w14:textFill>
                  <w14:solidFill>
                    <w14:schemeClr w14:val="tx1"/>
                  </w14:solidFill>
                </w14:textFill>
              </w:rPr>
              <w:t>址：</w:t>
            </w:r>
            <w:r>
              <w:rPr>
                <w:rFonts w:hint="eastAsia" w:cs="宋体"/>
                <w:bCs/>
                <w:color w:val="000000" w:themeColor="text1"/>
                <w:u w:val="single"/>
                <w14:textFill>
                  <w14:solidFill>
                    <w14:schemeClr w14:val="tx1"/>
                  </w14:solidFill>
                </w14:textFill>
              </w:rPr>
              <w:t>阜阳市颍州区阜王路</w:t>
            </w:r>
            <w:r>
              <w:rPr>
                <w:rFonts w:cs="宋体"/>
                <w:bCs/>
                <w:color w:val="000000" w:themeColor="text1"/>
                <w:u w:val="single"/>
                <w14:textFill>
                  <w14:solidFill>
                    <w14:schemeClr w14:val="tx1"/>
                  </w14:solidFill>
                </w14:textFill>
              </w:rPr>
              <w:t>588</w:t>
            </w:r>
            <w:r>
              <w:rPr>
                <w:rFonts w:hint="eastAsia" w:cs="宋体"/>
                <w:bCs/>
                <w:color w:val="000000" w:themeColor="text1"/>
                <w:u w:val="single"/>
                <w14:textFill>
                  <w14:solidFill>
                    <w14:schemeClr w14:val="tx1"/>
                  </w14:solidFill>
                </w14:textFill>
              </w:rPr>
              <w:t>号（南二环与阜王路交叉口向南）金悦金融中心写字楼</w:t>
            </w:r>
            <w:r>
              <w:rPr>
                <w:rFonts w:cs="宋体"/>
                <w:bCs/>
                <w:color w:val="000000" w:themeColor="text1"/>
                <w:u w:val="single"/>
                <w14:textFill>
                  <w14:solidFill>
                    <w14:schemeClr w14:val="tx1"/>
                  </w14:solidFill>
                </w14:textFill>
              </w:rPr>
              <w:t>B</w:t>
            </w:r>
            <w:r>
              <w:rPr>
                <w:rFonts w:hint="eastAsia" w:cs="宋体"/>
                <w:bCs/>
                <w:color w:val="000000" w:themeColor="text1"/>
                <w:u w:val="single"/>
                <w14:textFill>
                  <w14:solidFill>
                    <w14:schemeClr w14:val="tx1"/>
                  </w14:solidFill>
                </w14:textFill>
              </w:rPr>
              <w:t>栋</w:t>
            </w:r>
            <w:r>
              <w:rPr>
                <w:rFonts w:cs="宋体"/>
                <w:bCs/>
                <w:color w:val="000000" w:themeColor="text1"/>
                <w:u w:val="single"/>
                <w14:textFill>
                  <w14:solidFill>
                    <w14:schemeClr w14:val="tx1"/>
                  </w14:solidFill>
                </w14:textFill>
              </w:rPr>
              <w:t>11</w:t>
            </w:r>
            <w:r>
              <w:rPr>
                <w:rFonts w:hint="eastAsia" w:cs="宋体"/>
                <w:bCs/>
                <w:color w:val="000000" w:themeColor="text1"/>
                <w:u w:val="single"/>
                <w14:textFill>
                  <w14:solidFill>
                    <w14:schemeClr w14:val="tx1"/>
                  </w14:solidFill>
                </w14:textFill>
              </w:rPr>
              <w:t>楼</w:t>
            </w:r>
            <w:r>
              <w:rPr>
                <w:rFonts w:cs="宋体"/>
                <w:bCs/>
                <w:color w:val="000000" w:themeColor="text1"/>
                <w:u w:val="single"/>
                <w14:textFill>
                  <w14:solidFill>
                    <w14:schemeClr w14:val="tx1"/>
                  </w14:solidFill>
                </w14:textFill>
              </w:rPr>
              <w:t xml:space="preserve">    </w:t>
            </w:r>
            <w:r>
              <w:rPr>
                <w:rFonts w:cs="宋体"/>
                <w:bCs/>
                <w:color w:val="000000" w:themeColor="text1"/>
                <w14:textFill>
                  <w14:solidFill>
                    <w14:schemeClr w14:val="tx1"/>
                  </w14:solidFill>
                </w14:textFill>
              </w:rPr>
              <w:t xml:space="preserve">     </w:t>
            </w:r>
          </w:p>
          <w:p>
            <w:pPr>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联</w:t>
            </w:r>
            <w:r>
              <w:rPr>
                <w:rFonts w:cs="宋体"/>
                <w:bCs/>
                <w:color w:val="000000" w:themeColor="text1"/>
                <w14:textFill>
                  <w14:solidFill>
                    <w14:schemeClr w14:val="tx1"/>
                  </w14:solidFill>
                </w14:textFill>
              </w:rPr>
              <w:t xml:space="preserve"> </w:t>
            </w:r>
            <w:r>
              <w:rPr>
                <w:rFonts w:hint="eastAsia" w:cs="宋体"/>
                <w:bCs/>
                <w:color w:val="000000" w:themeColor="text1"/>
                <w14:textFill>
                  <w14:solidFill>
                    <w14:schemeClr w14:val="tx1"/>
                  </w14:solidFill>
                </w14:textFill>
              </w:rPr>
              <w:t>系</w:t>
            </w:r>
            <w:r>
              <w:rPr>
                <w:rFonts w:cs="宋体"/>
                <w:bCs/>
                <w:color w:val="000000" w:themeColor="text1"/>
                <w14:textFill>
                  <w14:solidFill>
                    <w14:schemeClr w14:val="tx1"/>
                  </w14:solidFill>
                </w14:textFill>
              </w:rPr>
              <w:t xml:space="preserve"> </w:t>
            </w:r>
            <w:r>
              <w:rPr>
                <w:rFonts w:hint="eastAsia" w:cs="宋体"/>
                <w:bCs/>
                <w:color w:val="000000" w:themeColor="text1"/>
                <w14:textFill>
                  <w14:solidFill>
                    <w14:schemeClr w14:val="tx1"/>
                  </w14:solidFill>
                </w14:textFill>
              </w:rPr>
              <w:t>人：</w:t>
            </w:r>
            <w:r>
              <w:rPr>
                <w:rFonts w:hint="eastAsia" w:cs="宋体"/>
                <w:bCs/>
                <w:color w:val="000000" w:themeColor="text1"/>
                <w:u w:val="single"/>
                <w14:textFill>
                  <w14:solidFill>
                    <w14:schemeClr w14:val="tx1"/>
                  </w14:solidFill>
                </w14:textFill>
              </w:rPr>
              <w:t>李成兰</w:t>
            </w:r>
            <w:r>
              <w:rPr>
                <w:rFonts w:cs="宋体"/>
                <w:bCs/>
                <w:color w:val="000000" w:themeColor="text1"/>
                <w:u w:val="single"/>
                <w14:textFill>
                  <w14:solidFill>
                    <w14:schemeClr w14:val="tx1"/>
                  </w14:solidFill>
                </w14:textFill>
              </w:rPr>
              <w:t xml:space="preserve">    </w:t>
            </w:r>
            <w:r>
              <w:rPr>
                <w:rFonts w:hint="eastAsia" w:cs="宋体"/>
                <w:bCs/>
                <w:color w:val="000000" w:themeColor="text1"/>
                <w:u w:val="single"/>
                <w14:textFill>
                  <w14:solidFill>
                    <w14:schemeClr w14:val="tx1"/>
                  </w14:solidFill>
                </w14:textFill>
              </w:rPr>
              <w:t>谢睿馨</w:t>
            </w:r>
            <w:r>
              <w:rPr>
                <w:rFonts w:cs="宋体"/>
                <w:bCs/>
                <w:color w:val="000000" w:themeColor="text1"/>
                <w:u w:val="single"/>
                <w14:textFill>
                  <w14:solidFill>
                    <w14:schemeClr w14:val="tx1"/>
                  </w14:solidFill>
                </w14:textFill>
              </w:rPr>
              <w:t xml:space="preserve">     </w:t>
            </w:r>
            <w:r>
              <w:rPr>
                <w:rFonts w:cs="宋体"/>
                <w:bCs/>
                <w:color w:val="000000" w:themeColor="text1"/>
                <w14:textFill>
                  <w14:solidFill>
                    <w14:schemeClr w14:val="tx1"/>
                  </w14:solidFill>
                </w14:textFill>
              </w:rPr>
              <w:t xml:space="preserve">   </w:t>
            </w:r>
          </w:p>
          <w:p>
            <w:pPr>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电</w:t>
            </w:r>
            <w:r>
              <w:rPr>
                <w:rFonts w:cs="宋体"/>
                <w:bCs/>
                <w:color w:val="000000" w:themeColor="text1"/>
                <w14:textFill>
                  <w14:solidFill>
                    <w14:schemeClr w14:val="tx1"/>
                  </w14:solidFill>
                </w14:textFill>
              </w:rPr>
              <w:t xml:space="preserve">    </w:t>
            </w:r>
            <w:r>
              <w:rPr>
                <w:rFonts w:hint="eastAsia" w:cs="宋体"/>
                <w:bCs/>
                <w:color w:val="000000" w:themeColor="text1"/>
                <w14:textFill>
                  <w14:solidFill>
                    <w14:schemeClr w14:val="tx1"/>
                  </w14:solidFill>
                </w14:textFill>
              </w:rPr>
              <w:t>话：</w:t>
            </w:r>
            <w:r>
              <w:rPr>
                <w:rFonts w:cs="宋体"/>
                <w:bCs/>
                <w:color w:val="000000" w:themeColor="text1"/>
                <w:u w:val="single"/>
                <w14:textFill>
                  <w14:solidFill>
                    <w14:schemeClr w14:val="tx1"/>
                  </w14:solidFill>
                </w14:textFill>
              </w:rPr>
              <w:t>13365580175  18712699538</w:t>
            </w:r>
          </w:p>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电子</w:t>
            </w:r>
            <w:r>
              <w:rPr>
                <w:rFonts w:hint="eastAsia" w:cs="宋体"/>
                <w:bCs/>
                <w:color w:val="000000" w:themeColor="text1"/>
                <w14:textFill>
                  <w14:solidFill>
                    <w14:schemeClr w14:val="tx1"/>
                  </w14:solidFill>
                </w14:textFill>
              </w:rPr>
              <w:t>邮箱：</w:t>
            </w:r>
            <w:r>
              <w:rPr>
                <w:rFonts w:cs="宋体"/>
                <w:bCs/>
                <w:color w:val="000000" w:themeColor="text1"/>
                <w:u w:val="single"/>
                <w14:textFill>
                  <w14:solidFill>
                    <w14:schemeClr w14:val="tx1"/>
                  </w14:solidFill>
                </w14:textFill>
              </w:rPr>
              <w:t xml:space="preserve">tydl88888@163.com    </w:t>
            </w:r>
            <w:r>
              <w:rPr>
                <w:rFonts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1.1.4</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项目名称</w:t>
            </w:r>
          </w:p>
        </w:tc>
        <w:tc>
          <w:tcPr>
            <w:tcW w:w="6497" w:type="dxa"/>
            <w:gridSpan w:val="2"/>
            <w:vAlign w:val="center"/>
          </w:tcPr>
          <w:p>
            <w:pPr>
              <w:rPr>
                <w:rFonts w:cs="宋体"/>
                <w:color w:val="000000" w:themeColor="text1"/>
                <w:u w:val="single"/>
                <w14:textFill>
                  <w14:solidFill>
                    <w14:schemeClr w14:val="tx1"/>
                  </w14:solidFill>
                </w14:textFill>
              </w:rPr>
            </w:pPr>
            <w:r>
              <w:rPr>
                <w:rFonts w:hint="eastAsia" w:cs="宋体"/>
                <w:color w:val="000000" w:themeColor="text1"/>
                <w:u w:val="single"/>
                <w14:textFill>
                  <w14:solidFill>
                    <w14:schemeClr w14:val="tx1"/>
                  </w14:solidFill>
                </w14:textFill>
              </w:rPr>
              <w:t>阜阳师范学院文科楼报告厅装饰装修工程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1.1.5</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建设地点</w:t>
            </w:r>
          </w:p>
        </w:tc>
        <w:tc>
          <w:tcPr>
            <w:tcW w:w="6497" w:type="dxa"/>
            <w:gridSpan w:val="2"/>
            <w:vAlign w:val="center"/>
          </w:tcPr>
          <w:p>
            <w:pPr>
              <w:rPr>
                <w:rFonts w:cs="宋体"/>
                <w:color w:val="000000" w:themeColor="text1"/>
                <w:u w:val="single"/>
                <w14:textFill>
                  <w14:solidFill>
                    <w14:schemeClr w14:val="tx1"/>
                  </w14:solidFill>
                </w14:textFill>
              </w:rPr>
            </w:pPr>
            <w:r>
              <w:rPr>
                <w:rFonts w:hint="eastAsia" w:cs="宋体"/>
                <w:color w:val="000000" w:themeColor="text1"/>
                <w:u w:val="single"/>
                <w14:textFill>
                  <w14:solidFill>
                    <w14:schemeClr w14:val="tx1"/>
                  </w14:solidFill>
                </w14:textFill>
              </w:rPr>
              <w:t>阜阳市清河西路</w:t>
            </w:r>
            <w:r>
              <w:rPr>
                <w:rFonts w:cs="宋体"/>
                <w:color w:val="000000" w:themeColor="text1"/>
                <w:u w:val="single"/>
                <w14:textFill>
                  <w14:solidFill>
                    <w14:schemeClr w14:val="tx1"/>
                  </w14:solidFill>
                </w14:textFill>
              </w:rPr>
              <w:t>100</w:t>
            </w:r>
            <w:r>
              <w:rPr>
                <w:rFonts w:hint="eastAsia" w:cs="宋体"/>
                <w:color w:val="000000" w:themeColor="text1"/>
                <w:u w:val="single"/>
                <w14:textFill>
                  <w14:solidFill>
                    <w14:schemeClr w14:val="tx1"/>
                  </w14:solidFill>
                </w14:textFill>
              </w:rPr>
              <w:t>号阜阳师范学院（西湖校区）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资金来源</w:t>
            </w:r>
          </w:p>
        </w:tc>
        <w:tc>
          <w:tcPr>
            <w:tcW w:w="6497" w:type="dxa"/>
            <w:gridSpan w:val="2"/>
            <w:vAlign w:val="center"/>
          </w:tcPr>
          <w:p>
            <w:pPr>
              <w:rPr>
                <w:rFonts w:cs="宋体"/>
                <w:color w:val="000000" w:themeColor="text1"/>
                <w:u w:val="single"/>
                <w14:textFill>
                  <w14:solidFill>
                    <w14:schemeClr w14:val="tx1"/>
                  </w14:solidFill>
                </w14:textFill>
              </w:rPr>
            </w:pPr>
            <w:r>
              <w:rPr>
                <w:rFonts w:hint="eastAsia" w:cs="宋体"/>
                <w:color w:val="000000" w:themeColor="text1"/>
                <w:u w:val="single"/>
                <w14:textFill>
                  <w14:solidFill>
                    <w14:schemeClr w14:val="tx1"/>
                  </w14:solidFill>
                </w14:textFill>
              </w:rPr>
              <w:t>财政资金</w:t>
            </w:r>
            <w:r>
              <w:rPr>
                <w:rFonts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1.2.2</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出资比例</w:t>
            </w:r>
          </w:p>
        </w:tc>
        <w:tc>
          <w:tcPr>
            <w:tcW w:w="6497" w:type="dxa"/>
            <w:gridSpan w:val="2"/>
            <w:vAlign w:val="center"/>
          </w:tcPr>
          <w:p>
            <w:pPr>
              <w:rPr>
                <w:rFonts w:cs="宋体"/>
                <w:color w:val="000000" w:themeColor="text1"/>
                <w:u w:val="single"/>
                <w14:textFill>
                  <w14:solidFill>
                    <w14:schemeClr w14:val="tx1"/>
                  </w14:solidFill>
                </w14:textFill>
              </w:rPr>
            </w:pPr>
            <w:r>
              <w:rPr>
                <w:rFonts w:cs="宋体"/>
                <w:color w:val="000000" w:themeColor="text1"/>
                <w:u w:val="single"/>
                <w14:textFill>
                  <w14:solidFill>
                    <w14:schemeClr w14:val="tx1"/>
                  </w14:solidFill>
                </w14:textFill>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1.2.3</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资金落实情况</w:t>
            </w:r>
          </w:p>
        </w:tc>
        <w:tc>
          <w:tcPr>
            <w:tcW w:w="6497" w:type="dxa"/>
            <w:gridSpan w:val="2"/>
            <w:vAlign w:val="center"/>
          </w:tcPr>
          <w:p>
            <w:pPr>
              <w:rPr>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已落实</w:t>
            </w:r>
            <w:r>
              <w:rPr>
                <w:rFonts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1.3.1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招标范围</w:t>
            </w:r>
          </w:p>
        </w:tc>
        <w:tc>
          <w:tcPr>
            <w:tcW w:w="6497" w:type="dxa"/>
            <w:gridSpan w:val="2"/>
            <w:vAlign w:val="center"/>
          </w:tcPr>
          <w:p>
            <w:pPr>
              <w:rPr>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图纸、工程量清单及招标文件规定范围全部内容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1.3.2</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计划工期</w:t>
            </w:r>
          </w:p>
        </w:tc>
        <w:tc>
          <w:tcPr>
            <w:tcW w:w="6497" w:type="dxa"/>
            <w:gridSpan w:val="2"/>
            <w:vAlign w:val="center"/>
          </w:tcPr>
          <w:p>
            <w:pPr>
              <w:spacing w:line="440" w:lineRule="exact"/>
              <w:outlineLvl w:val="2"/>
              <w:rPr>
                <w:b/>
                <w:bCs/>
                <w:color w:val="000000" w:themeColor="text1"/>
                <w14:textFill>
                  <w14:solidFill>
                    <w14:schemeClr w14:val="tx1"/>
                  </w14:solidFill>
                </w14:textFill>
              </w:rPr>
            </w:pPr>
            <w:r>
              <w:rPr>
                <w:rFonts w:cs="宋体"/>
                <w:color w:val="000000" w:themeColor="text1"/>
                <w:sz w:val="24"/>
                <w:u w:val="single"/>
                <w14:textFill>
                  <w14:solidFill>
                    <w14:schemeClr w14:val="tx1"/>
                  </w14:solidFill>
                </w14:textFill>
              </w:rPr>
              <w:t xml:space="preserve">  60  </w:t>
            </w:r>
            <w:r>
              <w:rPr>
                <w:rFonts w:hint="eastAsia" w:cs="宋体"/>
                <w:color w:val="000000" w:themeColor="text1"/>
                <w:sz w:val="24"/>
                <w:u w:val="single"/>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1.3.3</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质量要求</w:t>
            </w:r>
          </w:p>
        </w:tc>
        <w:tc>
          <w:tcPr>
            <w:tcW w:w="6497" w:type="dxa"/>
            <w:gridSpan w:val="2"/>
            <w:vAlign w:val="center"/>
          </w:tcPr>
          <w:p>
            <w:pPr>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投标人资格要求</w:t>
            </w:r>
            <w:r>
              <w:rPr>
                <w:rFonts w:cs="宋体"/>
                <w:color w:val="000000" w:themeColor="text1"/>
                <w14:textFill>
                  <w14:solidFill>
                    <w14:schemeClr w14:val="tx1"/>
                  </w14:solidFill>
                </w14:textFill>
              </w:rPr>
              <w:t xml:space="preserve"> </w:t>
            </w:r>
          </w:p>
        </w:tc>
        <w:tc>
          <w:tcPr>
            <w:tcW w:w="6497" w:type="dxa"/>
            <w:gridSpan w:val="2"/>
            <w:vAlign w:val="center"/>
          </w:tcPr>
          <w:p>
            <w:pPr>
              <w:spacing w:line="360" w:lineRule="auto"/>
              <w:jc w:val="left"/>
              <w:rPr>
                <w:rFonts w:ascii="宋体" w:cs="宋体"/>
                <w:color w:val="000000" w:themeColor="text1"/>
                <w14:textFill>
                  <w14:solidFill>
                    <w14:schemeClr w14:val="tx1"/>
                  </w14:solidFill>
                </w14:textFill>
              </w:rPr>
            </w:pPr>
            <w:permStart w:id="0" w:edGrp="everyone"/>
            <w:r>
              <w:rPr>
                <w:rFonts w:ascii="宋体"/>
                <w:bCs/>
                <w:color w:val="000000" w:themeColor="text1"/>
                <w14:textFill>
                  <w14:solidFill>
                    <w14:schemeClr w14:val="tx1"/>
                  </w14:solidFill>
                </w14:textFill>
              </w:rPr>
              <w:t>1</w:t>
            </w:r>
            <w:r>
              <w:rPr>
                <w:rFonts w:hint="eastAsia" w:ascii="宋体"/>
                <w:bCs/>
                <w:color w:val="000000" w:themeColor="text1"/>
                <w14:textFill>
                  <w14:solidFill>
                    <w14:schemeClr w14:val="tx1"/>
                  </w14:solidFill>
                </w14:textFill>
              </w:rPr>
              <w:t>、资质条件：本次招标要求投标人须具备独立法人资格，具有建筑装修装饰工程专业承包二级及以上资质，并在人员、设备、资金等方面具有相应的施工能力。</w:t>
            </w:r>
          </w:p>
          <w:permEnd w:id="0"/>
          <w:p>
            <w:pPr>
              <w:spacing w:line="440" w:lineRule="exact"/>
              <w:outlineLvl w:val="2"/>
              <w:rPr>
                <w:rFonts w:hint="eastAsia" w:ascii="宋体" w:hAnsi="宋体" w:cs="宋体"/>
                <w:b/>
                <w:bCs/>
                <w:color w:val="000000" w:themeColor="text1"/>
                <w:sz w:val="21"/>
                <w:szCs w:val="21"/>
                <w:lang w:val="en-US" w:eastAsia="zh-CN"/>
                <w14:textFill>
                  <w14:solidFill>
                    <w14:schemeClr w14:val="tx1"/>
                  </w14:solidFill>
                </w14:textFill>
              </w:rPr>
            </w:pPr>
            <w:r>
              <w:rPr>
                <w:bCs/>
                <w:color w:val="000000" w:themeColor="text1"/>
                <w14:textFill>
                  <w14:solidFill>
                    <w14:schemeClr w14:val="tx1"/>
                  </w14:solidFill>
                </w14:textFill>
              </w:rPr>
              <w:t>2.</w:t>
            </w:r>
            <w:r>
              <w:rPr>
                <w:rFonts w:hint="eastAsia" w:ascii="宋体"/>
                <w:bCs/>
                <w:color w:val="000000" w:themeColor="text1"/>
                <w14:textFill>
                  <w14:solidFill>
                    <w14:schemeClr w14:val="tx1"/>
                  </w14:solidFill>
                </w14:textFill>
              </w:rPr>
              <w:t>项目经理资格要求：具备</w:t>
            </w:r>
            <w:permStart w:id="1" w:edGrp="everyone"/>
            <w:r>
              <w:rPr>
                <w:rFonts w:ascii="宋体"/>
                <w:bCs/>
                <w:color w:val="000000" w:themeColor="text1"/>
                <w14:textFill>
                  <w14:solidFill>
                    <w14:schemeClr w14:val="tx1"/>
                  </w14:solidFill>
                </w14:textFill>
              </w:rPr>
              <w:t xml:space="preserve"> </w:t>
            </w:r>
            <w:r>
              <w:rPr>
                <w:rFonts w:hint="eastAsia" w:ascii="宋体"/>
                <w:bCs/>
                <w:color w:val="000000" w:themeColor="text1"/>
                <w14:textFill>
                  <w14:solidFill>
                    <w14:schemeClr w14:val="tx1"/>
                  </w14:solidFill>
                </w14:textFill>
              </w:rPr>
              <w:t>建筑工程专业二级及以上注册建造师执业</w:t>
            </w:r>
            <w:permEnd w:id="1"/>
            <w:r>
              <w:rPr>
                <w:rFonts w:hint="eastAsia" w:ascii="宋体"/>
                <w:bCs/>
                <w:color w:val="000000" w:themeColor="text1"/>
                <w14:textFill>
                  <w14:solidFill>
                    <w14:schemeClr w14:val="tx1"/>
                  </w14:solidFill>
                </w14:textFill>
              </w:rPr>
              <w:t>资格，</w:t>
            </w:r>
            <w:r>
              <w:rPr>
                <w:rFonts w:hint="eastAsia"/>
                <w:bCs/>
                <w:color w:val="000000" w:themeColor="text1"/>
                <w14:textFill>
                  <w14:solidFill>
                    <w14:schemeClr w14:val="tx1"/>
                  </w14:solidFill>
                </w14:textFill>
              </w:rPr>
              <w:t>具备有效的安全生产考核合格证书</w:t>
            </w:r>
            <w:r>
              <w:rPr>
                <w:rFonts w:hint="eastAsia" w:ascii="宋体"/>
                <w:bCs/>
                <w:color w:val="000000" w:themeColor="text1"/>
                <w14:textFill>
                  <w14:solidFill>
                    <w14:schemeClr w14:val="tx1"/>
                  </w14:solidFill>
                </w14:textFill>
              </w:rPr>
              <w:t>（建安</w:t>
            </w:r>
            <w:r>
              <w:rPr>
                <w:rFonts w:ascii="宋体"/>
                <w:bCs/>
                <w:color w:val="000000" w:themeColor="text1"/>
                <w14:textFill>
                  <w14:solidFill>
                    <w14:schemeClr w14:val="tx1"/>
                  </w14:solidFill>
                </w14:textFill>
              </w:rPr>
              <w:t>B</w:t>
            </w:r>
            <w:r>
              <w:rPr>
                <w:rFonts w:hint="eastAsia" w:ascii="宋体"/>
                <w:bCs/>
                <w:color w:val="000000" w:themeColor="text1"/>
                <w14:textFill>
                  <w14:solidFill>
                    <w14:schemeClr w14:val="tx1"/>
                  </w14:solidFill>
                </w14:textFill>
              </w:rPr>
              <w:t>证），</w:t>
            </w:r>
            <w:r>
              <w:rPr>
                <w:rFonts w:hint="eastAsia" w:ascii="宋体" w:hAnsi="宋体" w:cs="宋体"/>
                <w:b/>
                <w:bCs/>
                <w:color w:val="000000" w:themeColor="text1"/>
                <w:sz w:val="21"/>
                <w:szCs w:val="21"/>
                <w:lang w:val="en-US" w:eastAsia="zh-CN"/>
                <w14:textFill>
                  <w14:solidFill>
                    <w14:schemeClr w14:val="tx1"/>
                  </w14:solidFill>
                </w14:textFill>
              </w:rPr>
              <w:t>且投标截止时间前未在其他项目上任职，或虽在其他项目上任职但本项目中标后能够从原任职撤离。</w:t>
            </w:r>
          </w:p>
          <w:p>
            <w:pPr>
              <w:spacing w:line="440" w:lineRule="exact"/>
              <w:outlineLvl w:val="2"/>
              <w:rPr>
                <w:rFonts w:cs="宋体"/>
                <w:color w:val="000000" w:themeColor="text1"/>
                <w:u w:val="single"/>
                <w14:textFill>
                  <w14:solidFill>
                    <w14:schemeClr w14:val="tx1"/>
                  </w14:solidFill>
                </w14:textFill>
              </w:rPr>
            </w:pPr>
            <w:r>
              <w:rPr>
                <w:bCs/>
                <w:color w:val="000000" w:themeColor="text1"/>
                <w14:textFill>
                  <w14:solidFill>
                    <w14:schemeClr w14:val="tx1"/>
                  </w14:solidFill>
                </w14:textFill>
              </w:rPr>
              <w:t>3.</w:t>
            </w:r>
            <w:r>
              <w:rPr>
                <w:rFonts w:hint="eastAsia"/>
                <w:bCs/>
                <w:color w:val="000000" w:themeColor="text1"/>
                <w14:textFill>
                  <w14:solidFill>
                    <w14:schemeClr w14:val="tx1"/>
                  </w14:solidFill>
                </w14:textFill>
              </w:rPr>
              <w:t>类似业绩</w:t>
            </w:r>
            <w:r>
              <w:rPr>
                <w:rFonts w:hint="eastAsia" w:cs="宋体"/>
                <w:bCs/>
                <w:color w:val="000000" w:themeColor="text1"/>
                <w14:textFill>
                  <w14:solidFill>
                    <w14:schemeClr w14:val="tx1"/>
                  </w14:solidFill>
                </w14:textFill>
              </w:rPr>
              <w:t>要求</w:t>
            </w:r>
            <w:r>
              <w:rPr>
                <w:rFonts w:hint="eastAsia"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1</w:t>
            </w:r>
            <w:r>
              <w:rPr>
                <w:rFonts w:hint="eastAsia" w:cs="宋体"/>
                <w:color w:val="000000" w:themeColor="text1"/>
                <w:u w:val="single"/>
                <w14:textFill>
                  <w14:solidFill>
                    <w14:schemeClr w14:val="tx1"/>
                  </w14:solidFill>
                </w14:textFill>
              </w:rPr>
              <w:t>）投标人业绩要求：近二年（自公告发布之日起向前追溯二年，以竣工验收报告时间为准）至少承担过单项合同金额达到</w:t>
            </w:r>
            <w:r>
              <w:rPr>
                <w:rFonts w:cs="宋体"/>
                <w:color w:val="000000" w:themeColor="text1"/>
                <w:u w:val="single"/>
                <w14:textFill>
                  <w14:solidFill>
                    <w14:schemeClr w14:val="tx1"/>
                  </w14:solidFill>
                </w14:textFill>
              </w:rPr>
              <w:t>70</w:t>
            </w:r>
            <w:r>
              <w:rPr>
                <w:rFonts w:hint="eastAsia" w:cs="宋体"/>
                <w:color w:val="000000" w:themeColor="text1"/>
                <w:u w:val="single"/>
                <w14:textFill>
                  <w14:solidFill>
                    <w14:schemeClr w14:val="tx1"/>
                  </w14:solidFill>
                </w14:textFill>
              </w:rPr>
              <w:t>万元及以上公共建筑室内装饰装修工程或面积</w:t>
            </w:r>
            <w:r>
              <w:rPr>
                <w:rFonts w:cs="宋体"/>
                <w:color w:val="000000" w:themeColor="text1"/>
                <w:u w:val="single"/>
                <w14:textFill>
                  <w14:solidFill>
                    <w14:schemeClr w14:val="tx1"/>
                  </w14:solidFill>
                </w14:textFill>
              </w:rPr>
              <w:t>350</w:t>
            </w:r>
            <w:r>
              <w:rPr>
                <w:rFonts w:hint="eastAsia" w:cs="宋体"/>
                <w:color w:val="000000" w:themeColor="text1"/>
                <w:u w:val="single"/>
                <w14:textFill>
                  <w14:solidFill>
                    <w14:schemeClr w14:val="tx1"/>
                  </w14:solidFill>
                </w14:textFill>
              </w:rPr>
              <w:t>㎡及以上公共建筑室内装饰装修工程的业绩。须提供中标通知书、施工合同、工程竣工验收报告（或竣工验收备案表）。</w:t>
            </w:r>
          </w:p>
          <w:p>
            <w:pPr>
              <w:spacing w:line="440" w:lineRule="exact"/>
              <w:outlineLvl w:val="2"/>
              <w:rPr>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2</w:t>
            </w:r>
            <w:r>
              <w:rPr>
                <w:rFonts w:hint="eastAsia" w:cs="宋体"/>
                <w:color w:val="000000" w:themeColor="text1"/>
                <w:u w:val="single"/>
                <w14:textFill>
                  <w14:solidFill>
                    <w14:schemeClr w14:val="tx1"/>
                  </w14:solidFill>
                </w14:textFill>
              </w:rPr>
              <w:t>）项目经理业绩要求：近二年（自公告发布之日起向前追溯二年，以竣工验收报告时间为准）以项目经理身份至少承担过单项合同金额达到</w:t>
            </w:r>
            <w:r>
              <w:rPr>
                <w:rFonts w:cs="宋体"/>
                <w:color w:val="000000" w:themeColor="text1"/>
                <w:u w:val="single"/>
                <w14:textFill>
                  <w14:solidFill>
                    <w14:schemeClr w14:val="tx1"/>
                  </w14:solidFill>
                </w14:textFill>
              </w:rPr>
              <w:t>60</w:t>
            </w:r>
            <w:r>
              <w:rPr>
                <w:rFonts w:hint="eastAsia" w:cs="宋体"/>
                <w:color w:val="000000" w:themeColor="text1"/>
                <w:u w:val="single"/>
                <w14:textFill>
                  <w14:solidFill>
                    <w14:schemeClr w14:val="tx1"/>
                  </w14:solidFill>
                </w14:textFill>
              </w:rPr>
              <w:t>万元及以上的公共建筑室内装饰装修工程或面积</w:t>
            </w:r>
            <w:r>
              <w:rPr>
                <w:rFonts w:cs="宋体"/>
                <w:color w:val="000000" w:themeColor="text1"/>
                <w:u w:val="single"/>
                <w14:textFill>
                  <w14:solidFill>
                    <w14:schemeClr w14:val="tx1"/>
                  </w14:solidFill>
                </w14:textFill>
              </w:rPr>
              <w:t>300</w:t>
            </w:r>
            <w:r>
              <w:rPr>
                <w:rFonts w:hint="eastAsia" w:cs="宋体"/>
                <w:color w:val="000000" w:themeColor="text1"/>
                <w:u w:val="single"/>
                <w14:textFill>
                  <w14:solidFill>
                    <w14:schemeClr w14:val="tx1"/>
                  </w14:solidFill>
                </w14:textFill>
              </w:rPr>
              <w:t>㎡及以上公共建筑室内装饰装修工程的业绩。须提供中标通知书、施工合同、工程竣工验收报告（或竣工验收备案表）。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1.4.2</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是否接受联合体投标</w:t>
            </w:r>
          </w:p>
        </w:tc>
        <w:tc>
          <w:tcPr>
            <w:tcW w:w="6497" w:type="dxa"/>
            <w:gridSpan w:val="2"/>
            <w:vAlign w:val="center"/>
          </w:tcPr>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不接受</w:t>
            </w:r>
          </w:p>
          <w:p>
            <w:pPr>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□接受，应满足下列要求：</w:t>
            </w:r>
            <w:r>
              <w:rPr>
                <w:rFonts w:cs="宋体"/>
                <w:color w:val="000000" w:themeColor="text1"/>
                <w:u w:val="single"/>
                <w14:textFill>
                  <w14:solidFill>
                    <w14:schemeClr w14:val="tx1"/>
                  </w14:solidFill>
                </w14:textFill>
              </w:rPr>
              <w:t xml:space="preserve">                           </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联合体资质按照联合体协议分工认定。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1.5</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费用承担</w:t>
            </w:r>
          </w:p>
        </w:tc>
        <w:tc>
          <w:tcPr>
            <w:tcW w:w="6497" w:type="dxa"/>
            <w:gridSpan w:val="2"/>
            <w:vAlign w:val="center"/>
          </w:tcPr>
          <w:p>
            <w:pPr>
              <w:adjustRightInd w:val="0"/>
              <w:snapToGrid w:val="0"/>
              <w:outlineLvl w:val="3"/>
              <w:rPr>
                <w:color w:val="000000" w:themeColor="text1"/>
                <w:u w:val="single"/>
                <w14:textFill>
                  <w14:solidFill>
                    <w14:schemeClr w14:val="tx1"/>
                  </w14:solidFill>
                </w14:textFill>
              </w:rPr>
            </w:pPr>
            <w:r>
              <w:rPr>
                <w:rFonts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t>、招标代理服务费：</w:t>
            </w:r>
            <w:r>
              <w:rPr>
                <w:rFonts w:cs="宋体"/>
                <w:bCs/>
                <w:color w:val="000000" w:themeColor="text1"/>
                <w:u w:val="single"/>
                <w14:textFill>
                  <w14:solidFill>
                    <w14:schemeClr w14:val="tx1"/>
                  </w14:solidFill>
                </w14:textFill>
              </w:rPr>
              <w:t>4000</w:t>
            </w:r>
            <w:r>
              <w:rPr>
                <w:rFonts w:hint="eastAsia" w:cs="宋体"/>
                <w:bCs/>
                <w:color w:val="000000" w:themeColor="text1"/>
                <w:u w:val="single"/>
                <w14:textFill>
                  <w14:solidFill>
                    <w14:schemeClr w14:val="tx1"/>
                  </w14:solidFill>
                </w14:textFill>
              </w:rPr>
              <w:t>元</w:t>
            </w:r>
            <w:r>
              <w:rPr>
                <w:rFonts w:cs="宋体"/>
                <w:bCs/>
                <w:color w:val="000000" w:themeColor="text1"/>
                <w:u w:val="single"/>
                <w14:textFill>
                  <w14:solidFill>
                    <w14:schemeClr w14:val="tx1"/>
                  </w14:solidFill>
                </w14:textFill>
              </w:rPr>
              <w:t xml:space="preserve"> </w:t>
            </w:r>
            <w:r>
              <w:rPr>
                <w:rFonts w:hint="eastAsia" w:cs="宋体"/>
                <w:bCs/>
                <w:color w:val="000000" w:themeColor="text1"/>
                <w14:textFill>
                  <w14:solidFill>
                    <w14:schemeClr w14:val="tx1"/>
                  </w14:solidFill>
                </w14:textFill>
              </w:rPr>
              <w:t>。</w:t>
            </w:r>
          </w:p>
          <w:p>
            <w:pPr>
              <w:pStyle w:val="40"/>
              <w:adjustRightInd w:val="0"/>
              <w:snapToGrid w:val="0"/>
              <w:rPr>
                <w:rFonts w:ascii="Times New Roman" w:hAnsi="Times New Roman" w:cs="宋体"/>
                <w:color w:val="000000" w:themeColor="text1"/>
                <w:kern w:val="2"/>
                <w:sz w:val="21"/>
                <w:szCs w:val="21"/>
                <w:u w:val="single"/>
                <w14:textFill>
                  <w14:solidFill>
                    <w14:schemeClr w14:val="tx1"/>
                  </w14:solidFill>
                </w14:textFill>
              </w:rPr>
            </w:pPr>
            <w:r>
              <w:rPr>
                <w:rFonts w:cs="宋体"/>
                <w:color w:val="000000" w:themeColor="text1"/>
                <w:sz w:val="21"/>
                <w:szCs w:val="21"/>
                <w14:textFill>
                  <w14:solidFill>
                    <w14:schemeClr w14:val="tx1"/>
                  </w14:solidFill>
                </w14:textFill>
              </w:rPr>
              <w:t>2</w:t>
            </w:r>
            <w:r>
              <w:rPr>
                <w:rFonts w:hint="eastAsia" w:ascii="Times New Roman" w:hAnsi="Times New Roman" w:cs="宋体"/>
                <w:color w:val="000000" w:themeColor="text1"/>
                <w:kern w:val="2"/>
                <w:sz w:val="21"/>
                <w:szCs w:val="21"/>
                <w14:textFill>
                  <w14:solidFill>
                    <w14:schemeClr w14:val="tx1"/>
                  </w14:solidFill>
                </w14:textFill>
              </w:rPr>
              <w:t>、工程量清单、最高投标限价编制费：</w:t>
            </w:r>
            <w:r>
              <w:rPr>
                <w:rFonts w:ascii="Times New Roman" w:hAnsi="Times New Roman" w:cs="宋体"/>
                <w:color w:val="000000" w:themeColor="text1"/>
                <w:kern w:val="2"/>
                <w:sz w:val="21"/>
                <w:szCs w:val="21"/>
                <w14:textFill>
                  <w14:solidFill>
                    <w14:schemeClr w14:val="tx1"/>
                  </w14:solidFill>
                </w14:textFill>
              </w:rPr>
              <w:t xml:space="preserve"> </w:t>
            </w:r>
            <w:r>
              <w:rPr>
                <w:rFonts w:ascii="Times New Roman" w:hAnsi="Times New Roman" w:cs="宋体"/>
                <w:color w:val="000000" w:themeColor="text1"/>
                <w:kern w:val="2"/>
                <w:sz w:val="21"/>
                <w:szCs w:val="21"/>
                <w:u w:val="single"/>
                <w14:textFill>
                  <w14:solidFill>
                    <w14:schemeClr w14:val="tx1"/>
                  </w14:solidFill>
                </w14:textFill>
              </w:rPr>
              <w:t xml:space="preserve"> </w:t>
            </w:r>
            <w:r>
              <w:rPr>
                <w:rFonts w:hint="eastAsia" w:ascii="Times New Roman" w:hAnsi="Times New Roman" w:cs="宋体"/>
                <w:color w:val="000000" w:themeColor="text1"/>
                <w:kern w:val="2"/>
                <w:sz w:val="21"/>
                <w:szCs w:val="21"/>
                <w:u w:val="single"/>
                <w14:textFill>
                  <w14:solidFill>
                    <w14:schemeClr w14:val="tx1"/>
                  </w14:solidFill>
                </w14:textFill>
              </w:rPr>
              <w:t>按皖价服【</w:t>
            </w:r>
            <w:r>
              <w:rPr>
                <w:rFonts w:ascii="Times New Roman" w:hAnsi="Times New Roman" w:cs="宋体"/>
                <w:color w:val="000000" w:themeColor="text1"/>
                <w:kern w:val="2"/>
                <w:sz w:val="21"/>
                <w:szCs w:val="21"/>
                <w:u w:val="single"/>
                <w14:textFill>
                  <w14:solidFill>
                    <w14:schemeClr w14:val="tx1"/>
                  </w14:solidFill>
                </w14:textFill>
              </w:rPr>
              <w:t>2007</w:t>
            </w:r>
            <w:r>
              <w:rPr>
                <w:rFonts w:hint="eastAsia" w:ascii="Times New Roman" w:hAnsi="Times New Roman" w:cs="宋体"/>
                <w:color w:val="000000" w:themeColor="text1"/>
                <w:kern w:val="2"/>
                <w:sz w:val="21"/>
                <w:szCs w:val="21"/>
                <w:u w:val="single"/>
                <w14:textFill>
                  <w14:solidFill>
                    <w14:schemeClr w14:val="tx1"/>
                  </w14:solidFill>
                </w14:textFill>
              </w:rPr>
              <w:t>】</w:t>
            </w:r>
            <w:r>
              <w:rPr>
                <w:rFonts w:ascii="Times New Roman" w:hAnsi="Times New Roman" w:cs="宋体"/>
                <w:color w:val="000000" w:themeColor="text1"/>
                <w:kern w:val="2"/>
                <w:sz w:val="21"/>
                <w:szCs w:val="21"/>
                <w:u w:val="single"/>
                <w14:textFill>
                  <w14:solidFill>
                    <w14:schemeClr w14:val="tx1"/>
                  </w14:solidFill>
                </w14:textFill>
              </w:rPr>
              <w:t>086</w:t>
            </w:r>
            <w:r>
              <w:rPr>
                <w:rFonts w:hint="eastAsia" w:ascii="Times New Roman" w:hAnsi="Times New Roman" w:cs="宋体"/>
                <w:color w:val="000000" w:themeColor="text1"/>
                <w:kern w:val="2"/>
                <w:sz w:val="21"/>
                <w:szCs w:val="21"/>
                <w:u w:val="single"/>
                <w14:textFill>
                  <w14:solidFill>
                    <w14:schemeClr w14:val="tx1"/>
                  </w14:solidFill>
                </w14:textFill>
              </w:rPr>
              <w:t>号文件规定的标准收费（</w:t>
            </w:r>
            <w:r>
              <w:rPr>
                <w:rFonts w:ascii="Times New Roman" w:hAnsi="Times New Roman" w:cs="宋体"/>
                <w:color w:val="000000" w:themeColor="text1"/>
                <w:kern w:val="2"/>
                <w:sz w:val="21"/>
                <w:szCs w:val="21"/>
                <w:u w:val="single"/>
                <w14:textFill>
                  <w14:solidFill>
                    <w14:schemeClr w14:val="tx1"/>
                  </w14:solidFill>
                </w14:textFill>
              </w:rPr>
              <w:t>100</w:t>
            </w:r>
            <w:r>
              <w:rPr>
                <w:rFonts w:hint="eastAsia" w:ascii="Times New Roman" w:hAnsi="Times New Roman" w:cs="宋体"/>
                <w:color w:val="000000" w:themeColor="text1"/>
                <w:kern w:val="2"/>
                <w:sz w:val="21"/>
                <w:szCs w:val="21"/>
                <w:u w:val="single"/>
                <w14:textFill>
                  <w14:solidFill>
                    <w14:schemeClr w14:val="tx1"/>
                  </w14:solidFill>
                </w14:textFill>
              </w:rPr>
              <w:t>万以上含</w:t>
            </w:r>
            <w:r>
              <w:rPr>
                <w:rFonts w:ascii="Times New Roman" w:hAnsi="Times New Roman" w:cs="宋体"/>
                <w:color w:val="000000" w:themeColor="text1"/>
                <w:kern w:val="2"/>
                <w:sz w:val="21"/>
                <w:szCs w:val="21"/>
                <w:u w:val="single"/>
                <w14:textFill>
                  <w14:solidFill>
                    <w14:schemeClr w14:val="tx1"/>
                  </w14:solidFill>
                </w14:textFill>
              </w:rPr>
              <w:t>100</w:t>
            </w:r>
            <w:r>
              <w:rPr>
                <w:rFonts w:hint="eastAsia" w:ascii="Times New Roman" w:hAnsi="Times New Roman" w:cs="宋体"/>
                <w:color w:val="000000" w:themeColor="text1"/>
                <w:kern w:val="2"/>
                <w:sz w:val="21"/>
                <w:szCs w:val="21"/>
                <w:u w:val="single"/>
                <w14:textFill>
                  <w14:solidFill>
                    <w14:schemeClr w14:val="tx1"/>
                  </w14:solidFill>
                </w14:textFill>
              </w:rPr>
              <w:t>万下浮</w:t>
            </w:r>
            <w:r>
              <w:rPr>
                <w:rFonts w:ascii="Times New Roman" w:hAnsi="Times New Roman" w:cs="宋体"/>
                <w:color w:val="000000" w:themeColor="text1"/>
                <w:kern w:val="2"/>
                <w:sz w:val="21"/>
                <w:szCs w:val="21"/>
                <w:u w:val="single"/>
                <w14:textFill>
                  <w14:solidFill>
                    <w14:schemeClr w14:val="tx1"/>
                  </w14:solidFill>
                </w14:textFill>
              </w:rPr>
              <w:t>20%</w:t>
            </w:r>
            <w:r>
              <w:rPr>
                <w:rFonts w:hint="eastAsia" w:ascii="Times New Roman" w:hAnsi="Times New Roman" w:cs="宋体"/>
                <w:color w:val="000000" w:themeColor="text1"/>
                <w:kern w:val="2"/>
                <w:sz w:val="21"/>
                <w:szCs w:val="21"/>
                <w:u w:val="single"/>
                <w14:textFill>
                  <w14:solidFill>
                    <w14:schemeClr w14:val="tx1"/>
                  </w14:solidFill>
                </w14:textFill>
              </w:rPr>
              <w:t>，</w:t>
            </w:r>
            <w:r>
              <w:rPr>
                <w:rFonts w:ascii="Times New Roman" w:hAnsi="Times New Roman" w:cs="宋体"/>
                <w:color w:val="000000" w:themeColor="text1"/>
                <w:kern w:val="2"/>
                <w:sz w:val="21"/>
                <w:szCs w:val="21"/>
                <w:u w:val="single"/>
                <w14:textFill>
                  <w14:solidFill>
                    <w14:schemeClr w14:val="tx1"/>
                  </w14:solidFill>
                </w14:textFill>
              </w:rPr>
              <w:t>100</w:t>
            </w:r>
            <w:r>
              <w:rPr>
                <w:rFonts w:hint="eastAsia" w:ascii="Times New Roman" w:hAnsi="Times New Roman" w:cs="宋体"/>
                <w:color w:val="000000" w:themeColor="text1"/>
                <w:kern w:val="2"/>
                <w:sz w:val="21"/>
                <w:szCs w:val="21"/>
                <w:u w:val="single"/>
                <w14:textFill>
                  <w14:solidFill>
                    <w14:schemeClr w14:val="tx1"/>
                  </w14:solidFill>
                </w14:textFill>
              </w:rPr>
              <w:t>万以内不下浮）</w:t>
            </w:r>
            <w:r>
              <w:rPr>
                <w:rFonts w:ascii="Times New Roman" w:hAnsi="Times New Roman" w:cs="宋体"/>
                <w:color w:val="000000" w:themeColor="text1"/>
                <w:kern w:val="2"/>
                <w:sz w:val="21"/>
                <w:szCs w:val="21"/>
                <w:u w:val="single"/>
                <w14:textFill>
                  <w14:solidFill>
                    <w14:schemeClr w14:val="tx1"/>
                  </w14:solidFill>
                </w14:textFill>
              </w:rPr>
              <w:t xml:space="preserve">    </w:t>
            </w:r>
          </w:p>
          <w:p>
            <w:pPr>
              <w:pStyle w:val="40"/>
              <w:adjustRightInd w:val="0"/>
              <w:snapToGrid w:val="0"/>
              <w:rPr>
                <w:color w:val="000000" w:themeColor="text1"/>
                <w:sz w:val="21"/>
                <w:szCs w:val="21"/>
                <w:u w:val="single"/>
                <w14:textFill>
                  <w14:solidFill>
                    <w14:schemeClr w14:val="tx1"/>
                  </w14:solidFill>
                </w14:textFill>
              </w:rPr>
            </w:pPr>
            <w:r>
              <w:rPr>
                <w:rFonts w:hint="eastAsia" w:cs="宋体"/>
                <w:b/>
                <w:bCs/>
                <w:color w:val="000000" w:themeColor="text1"/>
                <w:sz w:val="21"/>
                <w:szCs w:val="21"/>
                <w14:textFill>
                  <w14:solidFill>
                    <w14:schemeClr w14:val="tx1"/>
                  </w14:solidFill>
                </w14:textFill>
              </w:rPr>
              <w:t>费用收取方式：</w:t>
            </w:r>
            <w:r>
              <w:rPr>
                <w:rFonts w:cs="宋体"/>
                <w:b/>
                <w:bCs/>
                <w:color w:val="000000" w:themeColor="text1"/>
                <w:sz w:val="21"/>
                <w:szCs w:val="21"/>
                <w:u w:val="single"/>
                <w14:textFill>
                  <w14:solidFill>
                    <w14:schemeClr w14:val="tx1"/>
                  </w14:solidFill>
                </w14:textFill>
              </w:rPr>
              <w:t xml:space="preserve"> </w:t>
            </w:r>
            <w:r>
              <w:rPr>
                <w:rFonts w:hint="eastAsia" w:cs="宋体"/>
                <w:b/>
                <w:bCs/>
                <w:color w:val="000000" w:themeColor="text1"/>
                <w:sz w:val="21"/>
                <w:szCs w:val="21"/>
                <w:u w:val="single"/>
                <w14:textFill>
                  <w14:solidFill>
                    <w14:schemeClr w14:val="tx1"/>
                  </w14:solidFill>
                </w14:textFill>
              </w:rPr>
              <w:t>现金或转账，</w:t>
            </w:r>
            <w:r>
              <w:rPr>
                <w:rFonts w:cs="宋体"/>
                <w:b/>
                <w:bCs/>
                <w:color w:val="000000" w:themeColor="text1"/>
                <w:sz w:val="21"/>
                <w:szCs w:val="21"/>
                <w14:textFill>
                  <w14:solidFill>
                    <w14:schemeClr w14:val="tx1"/>
                  </w14:solidFill>
                </w14:textFill>
              </w:rPr>
              <w:t xml:space="preserve"> </w:t>
            </w:r>
            <w:r>
              <w:rPr>
                <w:rFonts w:hint="eastAsia" w:cs="宋体"/>
                <w:b/>
                <w:bCs/>
                <w:color w:val="000000" w:themeColor="text1"/>
                <w:sz w:val="21"/>
                <w:szCs w:val="21"/>
                <w14:textFill>
                  <w14:solidFill>
                    <w14:schemeClr w14:val="tx1"/>
                  </w14:solidFill>
                </w14:textFill>
              </w:rPr>
              <w:t>以上费用，不单独列出，投标人自行考虑，中标人在领取中标通知书前支付以上费用。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1.9.1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踏勘现场</w:t>
            </w:r>
          </w:p>
        </w:tc>
        <w:tc>
          <w:tcPr>
            <w:tcW w:w="6497" w:type="dxa"/>
            <w:gridSpan w:val="2"/>
            <w:vAlign w:val="center"/>
          </w:tcPr>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不组织</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□组织，踏勘时间：</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踏勘集中地点：</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1.10</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投标预备会</w:t>
            </w:r>
          </w:p>
        </w:tc>
        <w:tc>
          <w:tcPr>
            <w:tcW w:w="6497" w:type="dxa"/>
            <w:gridSpan w:val="2"/>
            <w:vAlign w:val="center"/>
          </w:tcPr>
          <w:p>
            <w:pPr>
              <w:rPr>
                <w:rFonts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不召开</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□召开，召开时间：</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召开地点：</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分</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包</w:t>
            </w:r>
          </w:p>
        </w:tc>
        <w:tc>
          <w:tcPr>
            <w:tcW w:w="6497" w:type="dxa"/>
            <w:gridSpan w:val="2"/>
            <w:vAlign w:val="center"/>
          </w:tcPr>
          <w:p>
            <w:pPr>
              <w:rPr>
                <w:rFonts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不允许</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□允许，分包内容要求：</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分包金额要求：</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r>
              <w:rPr>
                <w:rFonts w:cs="宋体"/>
                <w:color w:val="000000" w:themeColor="text1"/>
                <w14:textFill>
                  <w14:solidFill>
                    <w14:schemeClr w14:val="tx1"/>
                  </w14:solidFill>
                </w14:textFill>
              </w:rPr>
              <w:t xml:space="preserve"> </w:t>
            </w:r>
          </w:p>
          <w:p>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接受分包的第三人资质要求：</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1.12</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偏</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离</w:t>
            </w:r>
          </w:p>
        </w:tc>
        <w:tc>
          <w:tcPr>
            <w:tcW w:w="6497" w:type="dxa"/>
            <w:gridSpan w:val="2"/>
            <w:vAlign w:val="center"/>
          </w:tcPr>
          <w:p>
            <w:pPr>
              <w:rPr>
                <w:rFonts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不允许</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□允许：</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允许偏离最高项数：</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p>
          <w:p>
            <w:pPr>
              <w:rPr>
                <w:color w:val="000000" w:themeColor="text1"/>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偏差调整方法：</w:t>
            </w:r>
            <w:r>
              <w:rPr>
                <w:rFonts w:cs="宋体"/>
                <w:color w:val="000000" w:themeColor="text1"/>
                <w:u w:val="single"/>
                <w14:textFill>
                  <w14:solidFill>
                    <w14:schemeClr w14:val="tx1"/>
                  </w14:solidFill>
                </w14:textFill>
              </w:rPr>
              <w:t xml:space="preserve">    </w:t>
            </w:r>
            <w:r>
              <w:rPr>
                <w:rFonts w:ascii="宋体" w:cs="宋体"/>
                <w:color w:val="000000" w:themeColor="text1"/>
                <w:u w:val="single"/>
                <w14:textFill>
                  <w14:solidFill>
                    <w14:schemeClr w14:val="tx1"/>
                  </w14:solidFill>
                </w14:textFill>
              </w:rPr>
              <w:t>/</w:t>
            </w:r>
            <w:r>
              <w:rPr>
                <w:rFonts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构成招标文件的其它材料</w:t>
            </w:r>
          </w:p>
        </w:tc>
        <w:tc>
          <w:tcPr>
            <w:tcW w:w="6497" w:type="dxa"/>
            <w:gridSpan w:val="2"/>
            <w:vAlign w:val="center"/>
          </w:tcPr>
          <w:p>
            <w:pPr>
              <w:rPr>
                <w:rFonts w:cs="宋体"/>
                <w:color w:val="000000" w:themeColor="text1"/>
                <w:u w:val="single"/>
                <w14:textFill>
                  <w14:solidFill>
                    <w14:schemeClr w14:val="tx1"/>
                  </w14:solidFill>
                </w14:textFill>
              </w:rPr>
            </w:pPr>
            <w:r>
              <w:rPr>
                <w:rFonts w:cs="宋体"/>
                <w:color w:val="000000" w:themeColor="text1"/>
                <w:u w:val="single"/>
                <w14:textFill>
                  <w14:solidFill>
                    <w14:schemeClr w14:val="tx1"/>
                  </w14:solidFill>
                </w14:textFill>
              </w:rPr>
              <w:t xml:space="preserve">   </w:t>
            </w:r>
            <w:r>
              <w:rPr>
                <w:rFonts w:hint="eastAsia" w:cs="宋体"/>
                <w:color w:val="000000" w:themeColor="text1"/>
                <w:u w:val="single"/>
                <w14:textFill>
                  <w14:solidFill>
                    <w14:schemeClr w14:val="tx1"/>
                  </w14:solidFill>
                </w14:textFill>
              </w:rPr>
              <w:t>施工图纸、工程量清单、招标文件的澄清、修改及答疑等</w:t>
            </w:r>
            <w:r>
              <w:rPr>
                <w:rFonts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2.2.1</w:t>
            </w:r>
          </w:p>
          <w:p>
            <w:pPr>
              <w:jc w:val="center"/>
              <w:rPr>
                <w:rFonts w:cs="宋体"/>
                <w:color w:val="000000" w:themeColor="text1"/>
                <w14:textFill>
                  <w14:solidFill>
                    <w14:schemeClr w14:val="tx1"/>
                  </w14:solidFill>
                </w14:textFill>
              </w:rPr>
            </w:pP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对招标文件提出异议及对异议的答复</w:t>
            </w:r>
          </w:p>
        </w:tc>
        <w:tc>
          <w:tcPr>
            <w:tcW w:w="6497" w:type="dxa"/>
            <w:gridSpan w:val="2"/>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投标截止时间10日前。</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接受异议的电子邮箱（或公众号）：tydl88888@163.com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异议的答复在 阜阳市公共资源交易网</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"http://jyzx.fy.gov.cn"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http://jyzx.fy.gov.cn</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网站发布</w:t>
            </w:r>
          </w:p>
          <w:p>
            <w:pPr>
              <w:rPr>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特别提示：</w:t>
            </w:r>
            <w:r>
              <w:rPr>
                <w:rFonts w:hint="eastAsia"/>
                <w:color w:val="000000" w:themeColor="text1"/>
                <w:lang w:val="en-US" w:eastAsia="zh-CN"/>
                <w14:textFill>
                  <w14:solidFill>
                    <w14:schemeClr w14:val="tx1"/>
                  </w14:solidFill>
                </w14:textFill>
              </w:rPr>
              <w:t>按照“《工程建设项目招标投标活动投诉处理办法》</w:t>
            </w:r>
            <w:r>
              <w:rPr>
                <w:rFonts w:hint="default"/>
                <w:color w:val="000000" w:themeColor="text1"/>
                <w:lang w:val="en-US" w:eastAsia="zh-CN"/>
                <w14:textFill>
                  <w14:solidFill>
                    <w14:schemeClr w14:val="tx1"/>
                  </w14:solidFill>
                </w14:textFill>
              </w:rPr>
              <w:t>(七部委令11号)</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《政府采购质疑和投诉办法》（财政部令94号）</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阜公管〔</w:t>
            </w:r>
            <w:r>
              <w:rPr>
                <w:rFonts w:hint="default"/>
                <w:color w:val="000000" w:themeColor="text1"/>
                <w14:textFill>
                  <w14:solidFill>
                    <w14:schemeClr w14:val="tx1"/>
                  </w14:solidFill>
                </w14:textFill>
              </w:rPr>
              <w:t>2018〕46号</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阜公管〔</w:t>
            </w:r>
            <w:r>
              <w:rPr>
                <w:rFonts w:hint="default"/>
                <w:color w:val="000000" w:themeColor="text1"/>
                <w14:textFill>
                  <w14:solidFill>
                    <w14:schemeClr w14:val="tx1"/>
                  </w14:solidFill>
                </w14:textFill>
              </w:rPr>
              <w:t>2018〕72号</w:t>
            </w:r>
            <w:r>
              <w:rPr>
                <w:rFonts w:hint="eastAsia"/>
                <w:color w:val="000000" w:themeColor="text1"/>
                <w:lang w:val="en-US" w:eastAsia="zh-CN"/>
                <w14:textFill>
                  <w14:solidFill>
                    <w14:schemeClr w14:val="tx1"/>
                  </w14:solidFill>
                </w14:textFill>
              </w:rPr>
              <w:t>”执行</w:t>
            </w:r>
            <w:r>
              <w:rPr>
                <w:rFonts w:hint="eastAsia"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2.3.1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招标文件的澄清及修改</w:t>
            </w:r>
          </w:p>
        </w:tc>
        <w:tc>
          <w:tcPr>
            <w:tcW w:w="6497" w:type="dxa"/>
            <w:gridSpan w:val="2"/>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招标人对已发出的招标文件进行的必要澄清或者修改的内容可能影响投标文件编制的应在投标截止时间</w:t>
            </w:r>
            <w:r>
              <w:rPr>
                <w:rFonts w:cs="宋体"/>
                <w:color w:val="000000" w:themeColor="text1"/>
                <w14:textFill>
                  <w14:solidFill>
                    <w14:schemeClr w14:val="tx1"/>
                  </w14:solidFill>
                </w14:textFill>
              </w:rPr>
              <w:t>15</w:t>
            </w:r>
            <w:r>
              <w:rPr>
                <w:rFonts w:hint="eastAsia" w:cs="宋体"/>
                <w:color w:val="000000" w:themeColor="text1"/>
                <w14:textFill>
                  <w14:solidFill>
                    <w14:schemeClr w14:val="tx1"/>
                  </w14:solidFill>
                </w14:textFill>
              </w:rPr>
              <w:t>天前，在</w:t>
            </w:r>
            <w:r>
              <w:rPr>
                <w:rFonts w:cs="宋体"/>
                <w:b/>
                <w:bCs/>
                <w:color w:val="000000" w:themeColor="text1"/>
                <w:u w:val="single"/>
                <w14:textFill>
                  <w14:solidFill>
                    <w14:schemeClr w14:val="tx1"/>
                  </w14:solidFill>
                </w14:textFill>
              </w:rPr>
              <w:t xml:space="preserve">  </w:t>
            </w:r>
            <w:r>
              <w:rPr>
                <w:rFonts w:hint="eastAsia" w:cs="宋体"/>
                <w:bCs/>
                <w:color w:val="000000" w:themeColor="text1"/>
                <w:u w:val="single"/>
                <w14:textFill>
                  <w14:solidFill>
                    <w14:schemeClr w14:val="tx1"/>
                  </w14:solidFill>
                </w14:textFill>
              </w:rPr>
              <w:t>阜阳市公共资源交易网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"http://jyzx.fy.gov.cn" </w:instrText>
            </w:r>
            <w:r>
              <w:rPr>
                <w:color w:val="000000" w:themeColor="text1"/>
                <w14:textFill>
                  <w14:solidFill>
                    <w14:schemeClr w14:val="tx1"/>
                  </w14:solidFill>
                </w14:textFill>
              </w:rPr>
              <w:fldChar w:fldCharType="separate"/>
            </w:r>
            <w:r>
              <w:rPr>
                <w:rFonts w:cs="宋体"/>
                <w:bCs/>
                <w:color w:val="000000" w:themeColor="text1"/>
                <w:u w:val="single"/>
                <w14:textFill>
                  <w14:solidFill>
                    <w14:schemeClr w14:val="tx1"/>
                  </w14:solidFill>
                </w14:textFill>
              </w:rPr>
              <w:t>http://jyzx.fy.gov.cn</w:t>
            </w:r>
            <w:r>
              <w:rPr>
                <w:rFonts w:cs="宋体"/>
                <w:bCs/>
                <w:color w:val="000000" w:themeColor="text1"/>
                <w:u w:val="single"/>
                <w14:textFill>
                  <w14:solidFill>
                    <w14:schemeClr w14:val="tx1"/>
                  </w14:solidFill>
                </w14:textFill>
              </w:rPr>
              <w:fldChar w:fldCharType="end"/>
            </w:r>
            <w:r>
              <w:rPr>
                <w:rFonts w:cs="宋体"/>
                <w:b/>
                <w:bCs/>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网上发布，距投标截止时间不足</w:t>
            </w:r>
            <w:r>
              <w:rPr>
                <w:rFonts w:cs="宋体"/>
                <w:color w:val="000000" w:themeColor="text1"/>
                <w14:textFill>
                  <w14:solidFill>
                    <w14:schemeClr w14:val="tx1"/>
                  </w14:solidFill>
                </w14:textFill>
              </w:rPr>
              <w:t>15</w:t>
            </w:r>
            <w:r>
              <w:rPr>
                <w:rFonts w:hint="eastAsia" w:cs="宋体"/>
                <w:color w:val="000000" w:themeColor="text1"/>
                <w14:textFill>
                  <w14:solidFill>
                    <w14:schemeClr w14:val="tx1"/>
                  </w14:solidFill>
                </w14:textFill>
              </w:rPr>
              <w:t>天，顺延投标截止时间。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3.3.1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投标有效期</w:t>
            </w:r>
          </w:p>
        </w:tc>
        <w:tc>
          <w:tcPr>
            <w:tcW w:w="6497" w:type="dxa"/>
            <w:gridSpan w:val="2"/>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投标截止时间之日起</w:t>
            </w:r>
            <w:r>
              <w:rPr>
                <w:rFonts w:cs="宋体"/>
                <w:color w:val="000000" w:themeColor="text1"/>
                <w14:textFill>
                  <w14:solidFill>
                    <w14:schemeClr w14:val="tx1"/>
                  </w14:solidFill>
                </w14:textFill>
              </w:rPr>
              <w:t xml:space="preserve"> </w:t>
            </w:r>
            <w:r>
              <w:rPr>
                <w:rFonts w:cs="宋体"/>
                <w:color w:val="000000" w:themeColor="text1"/>
                <w:u w:val="single"/>
                <w14:textFill>
                  <w14:solidFill>
                    <w14:schemeClr w14:val="tx1"/>
                  </w14:solidFill>
                </w14:textFill>
              </w:rPr>
              <w:t xml:space="preserve"> 90 </w:t>
            </w:r>
            <w:r>
              <w:rPr>
                <w:rFonts w:hint="eastAsia" w:cs="宋体"/>
                <w:color w:val="000000" w:themeColor="text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3.4.1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投标保证金</w:t>
            </w:r>
          </w:p>
        </w:tc>
        <w:tc>
          <w:tcPr>
            <w:tcW w:w="6497" w:type="dxa"/>
            <w:gridSpan w:val="2"/>
            <w:vAlign w:val="center"/>
          </w:tcPr>
          <w:p>
            <w:pPr>
              <w:rPr>
                <w:rFonts w:hint="eastAsia"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投标保证金的金额：</w:t>
            </w:r>
            <w:r>
              <w:rPr>
                <w:rFonts w:hint="eastAsia" w:cs="宋体"/>
                <w:b/>
                <w:bCs/>
                <w:color w:val="000000" w:themeColor="text1"/>
                <w:u w:val="single"/>
                <w14:textFill>
                  <w14:solidFill>
                    <w14:schemeClr w14:val="tx1"/>
                  </w14:solidFill>
                </w14:textFill>
              </w:rPr>
              <w:t xml:space="preserve"> 2.00 </w:t>
            </w:r>
            <w:r>
              <w:rPr>
                <w:rFonts w:hint="eastAsia" w:cs="宋体"/>
                <w:b/>
                <w:bCs/>
                <w:color w:val="000000" w:themeColor="text1"/>
                <w:u w:val="none"/>
                <w14:textFill>
                  <w14:solidFill>
                    <w14:schemeClr w14:val="tx1"/>
                  </w14:solidFill>
                </w14:textFill>
              </w:rPr>
              <w:t>万元（人民币）</w:t>
            </w:r>
            <w:r>
              <w:rPr>
                <w:rFonts w:hint="eastAsia" w:cs="宋体"/>
                <w:b/>
                <w:bCs/>
                <w:color w:val="000000" w:themeColor="text1"/>
                <w:lang w:val="en-US" w:eastAsia="zh-CN"/>
                <w14:textFill>
                  <w14:solidFill>
                    <w14:schemeClr w14:val="tx1"/>
                  </w14:solidFill>
                </w14:textFill>
              </w:rPr>
              <w:t>;</w:t>
            </w:r>
            <w:r>
              <w:rPr>
                <w:rFonts w:hint="eastAsia" w:cs="宋体"/>
                <w:b/>
                <w:bCs/>
                <w:color w:val="000000" w:themeColor="text1"/>
                <w14:textFill>
                  <w14:solidFill>
                    <w14:schemeClr w14:val="tx1"/>
                  </w14:solidFill>
                </w14:textFill>
              </w:rPr>
              <w:t>须投标截止时间前从投标人基本账户转入阜阳市公共资源交易中心投标保证金专户  ，投标保证金付款人的帐户名称必须与投标人名称一致，不接受汇票及现金，以资金到账时间为确认保证金交纳完毕时间。交纳保证金时须在交易附言中注明：“投标保证金”。</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账户一：</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收款单位：阜阳市公共资源交易中心投标保证金专户    </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开户银行：徽商银行阜阳颍州支行</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银行账号：  2080101021000425368003422   </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账户二：</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收款单位：阜阳市公共资源交易中心投标保证金专户    </w:t>
            </w:r>
          </w:p>
          <w:p>
            <w:pPr>
              <w:rPr>
                <w:rFonts w:hint="eastAsia" w:cs="宋体"/>
                <w:color w:val="000000" w:themeColor="text1"/>
                <w:lang w:val="en-US" w:eastAsia="zh-CN"/>
                <w14:textFill>
                  <w14:solidFill>
                    <w14:schemeClr w14:val="tx1"/>
                  </w14:solidFill>
                </w14:textFill>
              </w:rPr>
            </w:pPr>
            <w:r>
              <w:rPr>
                <w:rFonts w:hint="eastAsia" w:cs="宋体"/>
                <w:color w:val="000000" w:themeColor="text1"/>
                <w14:textFill>
                  <w14:solidFill>
                    <w14:schemeClr w14:val="tx1"/>
                  </w14:solidFill>
                </w14:textFill>
              </w:rPr>
              <w:t>开户银行：中国建设银行股份有限公司阜阳颍州支行</w:t>
            </w:r>
            <w:r>
              <w:rPr>
                <w:rFonts w:hint="eastAsia" w:cs="宋体"/>
                <w:color w:val="000000" w:themeColor="text1"/>
                <w:lang w:val="en-US" w:eastAsia="zh-CN"/>
                <w14:textFill>
                  <w14:solidFill>
                    <w14:schemeClr w14:val="tx1"/>
                  </w14:solidFill>
                </w14:textFill>
              </w:rPr>
              <w:t xml:space="preserve"> </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银行账号 ： 34001712008052505143-0778 </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账户三：</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收款单位：阜阳市公共资源交易中心投标保证金专户     </w:t>
            </w:r>
          </w:p>
          <w:p>
            <w:pPr>
              <w:rPr>
                <w:rFonts w:hint="eastAsia"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开户银行：阜阳颍泉农村商业银行股份有限公司</w:t>
            </w:r>
            <w:r>
              <w:rPr>
                <w:rFonts w:hint="eastAsia" w:cs="宋体"/>
                <w:color w:val="000000" w:themeColor="text1"/>
                <w:lang w:val="en-US" w:eastAsia="zh-CN"/>
                <w14:textFill>
                  <w14:solidFill>
                    <w14:schemeClr w14:val="tx1"/>
                  </w14:solidFill>
                </w14:textFill>
              </w:rPr>
              <w:t xml:space="preserve"> </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银行账号 ：20000537947810300041341  </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账户四：</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收款单位：阜阳市公共资源交易中心投标保证金专户     </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开户银行：阜阳颍淮农村商业银行股份有限公司</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银行账号 ：20000537947810300045100</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账户五：</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收款单位：阜阳市公共资源交易中心投标保证金专户     </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开户银行： 阜阳颍东农村商业银行股份有限公司: </w:t>
            </w:r>
          </w:p>
          <w:p>
            <w:pP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银行账号 ： 20000537947810300037409;</w:t>
            </w:r>
          </w:p>
          <w:p>
            <w:pPr>
              <w:jc w:val="left"/>
              <w:rPr>
                <w:rFonts w:cs="宋体"/>
                <w:color w:val="000000" w:themeColor="text1"/>
                <w:u w:val="single"/>
                <w14:textFill>
                  <w14:solidFill>
                    <w14:schemeClr w14:val="tx1"/>
                  </w14:solidFill>
                </w14:textFill>
              </w:rPr>
            </w:pPr>
            <w:r>
              <w:rPr>
                <w:rFonts w:hint="eastAsia" w:ascii="宋体" w:cs="宋体"/>
                <w:b/>
                <w:color w:val="000000" w:themeColor="text1"/>
                <w14:textFill>
                  <w14:solidFill>
                    <w14:schemeClr w14:val="tx1"/>
                  </w14:solidFill>
                </w14:textFill>
              </w:rPr>
              <w:t>投标单位请严格按照招标文件载明的银行、账户汇入投标保证金，否则在开标时将无法查询保证金是否到账，导致投标文件被否决！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3.6</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是否允许递交备选投标方案</w:t>
            </w:r>
          </w:p>
        </w:tc>
        <w:tc>
          <w:tcPr>
            <w:tcW w:w="6497" w:type="dxa"/>
            <w:gridSpan w:val="2"/>
            <w:vAlign w:val="center"/>
          </w:tcPr>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不允许</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3.7.3</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签字或盖章要求</w:t>
            </w:r>
          </w:p>
        </w:tc>
        <w:tc>
          <w:tcPr>
            <w:tcW w:w="6497" w:type="dxa"/>
            <w:gridSpan w:val="2"/>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符合第八章投标文件格式要求</w:t>
            </w:r>
            <w:r>
              <w:rPr>
                <w:rFonts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3.7.5</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是否要求投标人在递交投标文件时，同时递交投标文件电子版</w:t>
            </w:r>
          </w:p>
        </w:tc>
        <w:tc>
          <w:tcPr>
            <w:tcW w:w="6497" w:type="dxa"/>
            <w:gridSpan w:val="2"/>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□不要求</w:t>
            </w:r>
          </w:p>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要求，投标文件电子版内容共</w:t>
            </w:r>
            <w:r>
              <w:rPr>
                <w:rFonts w:hint="eastAsia" w:cs="宋体"/>
                <w:color w:val="000000" w:themeColor="text1"/>
                <w:u w:val="single"/>
                <w14:textFill>
                  <w14:solidFill>
                    <w14:schemeClr w14:val="tx1"/>
                  </w14:solidFill>
                </w14:textFill>
              </w:rPr>
              <w:t>（</w:t>
            </w:r>
            <w:r>
              <w:rPr>
                <w:rFonts w:hint="eastAsia" w:cs="宋体"/>
                <w:color w:val="000000" w:themeColor="text1"/>
                <w:u w:val="single"/>
                <w:lang w:val="en-US" w:eastAsia="zh-CN"/>
                <w14:textFill>
                  <w14:solidFill>
                    <w14:schemeClr w14:val="tx1"/>
                  </w14:solidFill>
                </w14:textFill>
              </w:rPr>
              <w:t>1</w:t>
            </w:r>
            <w:r>
              <w:rPr>
                <w:rFonts w:hint="eastAsia"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份</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光盘或</w:t>
            </w:r>
            <w:r>
              <w:rPr>
                <w:rFonts w:cs="宋体"/>
                <w:color w:val="000000" w:themeColor="text1"/>
                <w14:textFill>
                  <w14:solidFill>
                    <w14:schemeClr w14:val="tx1"/>
                  </w14:solidFill>
                </w14:textFill>
              </w:rPr>
              <w:t>U</w:t>
            </w:r>
            <w:r>
              <w:rPr>
                <w:rFonts w:hint="eastAsia" w:cs="宋体"/>
                <w:color w:val="000000" w:themeColor="text1"/>
                <w14:textFill>
                  <w14:solidFill>
                    <w14:schemeClr w14:val="tx1"/>
                  </w14:solidFill>
                </w14:textFill>
              </w:rPr>
              <w:t>盘，格式为</w:t>
            </w:r>
            <w:r>
              <w:rPr>
                <w:rFonts w:cs="宋体"/>
                <w:color w:val="000000" w:themeColor="text1"/>
                <w14:textFill>
                  <w14:solidFill>
                    <w14:schemeClr w14:val="tx1"/>
                  </w14:solidFill>
                </w14:textFill>
              </w:rPr>
              <w:t>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3.7.6</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投标文件份数</w:t>
            </w:r>
          </w:p>
        </w:tc>
        <w:tc>
          <w:tcPr>
            <w:tcW w:w="6497" w:type="dxa"/>
            <w:gridSpan w:val="2"/>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正本</w:t>
            </w:r>
            <w:r>
              <w:rPr>
                <w:rFonts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t>份</w:t>
            </w:r>
            <w:r>
              <w:rPr>
                <w:rFonts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副本</w:t>
            </w:r>
            <w:r>
              <w:rPr>
                <w:rFonts w:cs="宋体"/>
                <w:color w:val="000000" w:themeColor="text1"/>
                <w:u w:val="single"/>
                <w14:textFill>
                  <w14:solidFill>
                    <w14:schemeClr w14:val="tx1"/>
                  </w14:solidFill>
                </w14:textFill>
              </w:rPr>
              <w:t xml:space="preserve"> 4 </w:t>
            </w:r>
            <w:r>
              <w:rPr>
                <w:rFonts w:hint="eastAsia" w:cs="宋体"/>
                <w:color w:val="000000" w:themeColor="text1"/>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3.7.7</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装订要求</w:t>
            </w:r>
          </w:p>
        </w:tc>
        <w:tc>
          <w:tcPr>
            <w:tcW w:w="6497" w:type="dxa"/>
            <w:gridSpan w:val="2"/>
            <w:vAlign w:val="center"/>
          </w:tcPr>
          <w:p>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投标文件每册均需采用胶装，装订应牢固、不易拆散和换页，不得采用活页装订。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4.1.2</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封套上写明</w:t>
            </w:r>
          </w:p>
        </w:tc>
        <w:tc>
          <w:tcPr>
            <w:tcW w:w="6497" w:type="dxa"/>
            <w:gridSpan w:val="2"/>
            <w:vAlign w:val="center"/>
          </w:tcPr>
          <w:p>
            <w:pPr>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招标人名称：</w:t>
            </w:r>
            <w:r>
              <w:rPr>
                <w:rFonts w:cs="宋体"/>
                <w:color w:val="000000" w:themeColor="text1"/>
                <w:u w:val="single"/>
                <w14:textFill>
                  <w14:solidFill>
                    <w14:schemeClr w14:val="tx1"/>
                  </w14:solidFill>
                </w14:textFill>
              </w:rPr>
              <w:t xml:space="preserve">                </w:t>
            </w:r>
            <w:r>
              <w:rPr>
                <w:rFonts w:hint="eastAsia" w:cs="宋体"/>
                <w:color w:val="000000" w:themeColor="text1"/>
                <w:u w:val="single"/>
                <w14:textFill>
                  <w14:solidFill>
                    <w14:schemeClr w14:val="tx1"/>
                  </w14:solidFill>
                </w14:textFill>
              </w:rPr>
              <w:t>；</w:t>
            </w:r>
          </w:p>
          <w:p>
            <w:pPr>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投标人名称：</w:t>
            </w:r>
            <w:r>
              <w:rPr>
                <w:rFonts w:cs="宋体"/>
                <w:color w:val="000000" w:themeColor="text1"/>
                <w:u w:val="single"/>
                <w14:textFill>
                  <w14:solidFill>
                    <w14:schemeClr w14:val="tx1"/>
                  </w14:solidFill>
                </w14:textFill>
              </w:rPr>
              <w:t xml:space="preserve">                </w:t>
            </w:r>
            <w:r>
              <w:rPr>
                <w:rFonts w:hint="eastAsia" w:cs="宋体"/>
                <w:color w:val="000000" w:themeColor="text1"/>
                <w:u w:val="single"/>
                <w14:textFill>
                  <w14:solidFill>
                    <w14:schemeClr w14:val="tx1"/>
                  </w14:solidFill>
                </w14:textFill>
              </w:rPr>
              <w:t>；</w:t>
            </w:r>
          </w:p>
          <w:p>
            <w:pPr>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项目编号：</w:t>
            </w:r>
            <w:r>
              <w:rPr>
                <w:rFonts w:cs="宋体"/>
                <w:color w:val="000000" w:themeColor="text1"/>
                <w14:textFill>
                  <w14:solidFill>
                    <w14:schemeClr w14:val="tx1"/>
                  </w14:solidFill>
                </w14:textFill>
              </w:rPr>
              <w:t xml:space="preserve"> </w:t>
            </w:r>
            <w:r>
              <w:rPr>
                <w:rFonts w:cs="宋体"/>
                <w:color w:val="000000" w:themeColor="text1"/>
                <w:u w:val="single"/>
                <w14:textFill>
                  <w14:solidFill>
                    <w14:schemeClr w14:val="tx1"/>
                  </w14:solidFill>
                </w14:textFill>
              </w:rPr>
              <w:t xml:space="preserve">               </w:t>
            </w:r>
            <w:r>
              <w:rPr>
                <w:rFonts w:hint="eastAsia" w:cs="宋体"/>
                <w:color w:val="000000" w:themeColor="text1"/>
                <w:u w:val="single"/>
                <w14:textFill>
                  <w14:solidFill>
                    <w14:schemeClr w14:val="tx1"/>
                  </w14:solidFill>
                </w14:textFill>
              </w:rPr>
              <w:t>；</w:t>
            </w:r>
          </w:p>
          <w:p>
            <w:pPr>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（项目名称）</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投标文件；</w:t>
            </w:r>
          </w:p>
          <w:p>
            <w:pPr>
              <w:spacing w:line="380" w:lineRule="exact"/>
              <w:jc w:val="left"/>
              <w:rPr>
                <w:rFonts w:ascii="宋体" w:cs="宋体"/>
                <w:color w:val="000000" w:themeColor="text1"/>
                <w14:textFill>
                  <w14:solidFill>
                    <w14:schemeClr w14:val="tx1"/>
                  </w14:solidFill>
                </w14:textFill>
              </w:rPr>
            </w:pPr>
            <w:r>
              <w:rPr>
                <w:rFonts w:hint="eastAsia" w:ascii="宋体" w:cs="宋体"/>
                <w:color w:val="000000" w:themeColor="text1"/>
                <w:u w:val="single"/>
                <w14:textFill>
                  <w14:solidFill>
                    <w14:schemeClr w14:val="tx1"/>
                  </w14:solidFill>
                </w14:textFill>
              </w:rPr>
              <w:t>（项目名称）</w:t>
            </w:r>
            <w:r>
              <w:rPr>
                <w:rFonts w:hint="eastAsia" w:ascii="宋体" w:cs="宋体"/>
                <w:color w:val="000000" w:themeColor="text1"/>
                <w14:textFill>
                  <w14:solidFill>
                    <w14:schemeClr w14:val="tx1"/>
                  </w14:solidFill>
                </w14:textFill>
              </w:rPr>
              <w:t>商务标投标文件或</w:t>
            </w:r>
            <w:r>
              <w:rPr>
                <w:rFonts w:hint="eastAsia" w:ascii="宋体" w:cs="宋体"/>
                <w:color w:val="000000" w:themeColor="text1"/>
                <w:u w:val="single"/>
                <w14:textFill>
                  <w14:solidFill>
                    <w14:schemeClr w14:val="tx1"/>
                  </w14:solidFill>
                </w14:textFill>
              </w:rPr>
              <w:t>（项目名称）</w:t>
            </w:r>
            <w:r>
              <w:rPr>
                <w:rFonts w:hint="eastAsia" w:ascii="宋体" w:cs="宋体"/>
                <w:color w:val="000000" w:themeColor="text1"/>
                <w14:textFill>
                  <w14:solidFill>
                    <w14:schemeClr w14:val="tx1"/>
                  </w14:solidFill>
                </w14:textFill>
              </w:rPr>
              <w:t>技术标投标文件；</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月</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日</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时</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4.2.1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投标文件递交、截止时间</w:t>
            </w:r>
          </w:p>
        </w:tc>
        <w:tc>
          <w:tcPr>
            <w:tcW w:w="6497" w:type="dxa"/>
            <w:gridSpan w:val="2"/>
            <w:vAlign w:val="center"/>
          </w:tcPr>
          <w:p>
            <w:pPr>
              <w:ind w:left="315" w:hanging="315" w:hangingChars="15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投标截止时间：</w:t>
            </w:r>
            <w:r>
              <w:rPr>
                <w:rFonts w:cs="宋体"/>
                <w:color w:val="000000" w:themeColor="text1"/>
                <w:u w:val="single"/>
                <w14:textFill>
                  <w14:solidFill>
                    <w14:schemeClr w14:val="tx1"/>
                  </w14:solidFill>
                </w14:textFill>
              </w:rPr>
              <w:t xml:space="preserve"> </w:t>
            </w:r>
            <w:r>
              <w:rPr>
                <w:rFonts w:cs="宋体"/>
                <w:color w:val="000000" w:themeColor="text1"/>
                <w:u w:val="single"/>
                <w14:textFill>
                  <w14:solidFill>
                    <w14:schemeClr w14:val="tx1"/>
                  </w14:solidFill>
                </w14:textFill>
              </w:rPr>
              <w:t xml:space="preserve">2018 </w:t>
            </w:r>
            <w:r>
              <w:rPr>
                <w:rFonts w:hint="eastAsia" w:cs="宋体"/>
                <w:color w:val="000000" w:themeColor="text1"/>
                <w14:textFill>
                  <w14:solidFill>
                    <w14:schemeClr w14:val="tx1"/>
                  </w14:solidFill>
                </w14:textFill>
              </w:rPr>
              <w:t>年</w:t>
            </w:r>
            <w:r>
              <w:rPr>
                <w:rFonts w:hint="eastAsia" w:cs="宋体"/>
                <w:color w:val="000000" w:themeColor="text1"/>
                <w:u w:val="single"/>
                <w:lang w:val="en-US" w:eastAsia="zh-CN"/>
                <w14:textFill>
                  <w14:solidFill>
                    <w14:schemeClr w14:val="tx1"/>
                  </w14:solidFill>
                </w14:textFill>
              </w:rPr>
              <w:t>06</w:t>
            </w:r>
            <w:r>
              <w:rPr>
                <w:rFonts w:hint="eastAsia" w:cs="宋体"/>
                <w:color w:val="000000" w:themeColor="text1"/>
                <w14:textFill>
                  <w14:solidFill>
                    <w14:schemeClr w14:val="tx1"/>
                  </w14:solidFill>
                </w14:textFill>
              </w:rPr>
              <w:t>月</w:t>
            </w:r>
            <w:r>
              <w:rPr>
                <w:rFonts w:hint="eastAsia" w:cs="宋体"/>
                <w:color w:val="000000" w:themeColor="text1"/>
                <w:u w:val="single"/>
                <w:lang w:val="en-US" w:eastAsia="zh-CN"/>
                <w14:textFill>
                  <w14:solidFill>
                    <w14:schemeClr w14:val="tx1"/>
                  </w14:solidFill>
                </w14:textFill>
              </w:rPr>
              <w:t>29</w:t>
            </w:r>
            <w:r>
              <w:rPr>
                <w:rFonts w:hint="eastAsia" w:cs="宋体"/>
                <w:color w:val="000000" w:themeColor="text1"/>
                <w14:textFill>
                  <w14:solidFill>
                    <w14:schemeClr w14:val="tx1"/>
                  </w14:solidFill>
                </w14:textFill>
              </w:rPr>
              <w:t>日</w:t>
            </w:r>
            <w:r>
              <w:rPr>
                <w:rFonts w:hint="eastAsia" w:cs="宋体"/>
                <w:color w:val="000000" w:themeColor="text1"/>
                <w:u w:val="single"/>
                <w:lang w:val="en-US" w:eastAsia="zh-CN"/>
                <w14:textFill>
                  <w14:solidFill>
                    <w14:schemeClr w14:val="tx1"/>
                  </w14:solidFill>
                </w14:textFill>
              </w:rPr>
              <w:t>09</w:t>
            </w:r>
            <w:r>
              <w:rPr>
                <w:rFonts w:hint="eastAsia" w:cs="宋体"/>
                <w:color w:val="000000" w:themeColor="text1"/>
                <w14:textFill>
                  <w14:solidFill>
                    <w14:schemeClr w14:val="tx1"/>
                  </w14:solidFill>
                </w14:textFill>
              </w:rPr>
              <w:t>时</w:t>
            </w:r>
            <w:r>
              <w:rPr>
                <w:rFonts w:hint="eastAsia" w:cs="宋体"/>
                <w:color w:val="000000" w:themeColor="text1"/>
                <w:u w:val="single"/>
                <w:lang w:val="en-US" w:eastAsia="zh-CN"/>
                <w14:textFill>
                  <w14:solidFill>
                    <w14:schemeClr w14:val="tx1"/>
                  </w14:solidFill>
                </w14:textFill>
              </w:rPr>
              <w:t>00</w:t>
            </w:r>
            <w:r>
              <w:rPr>
                <w:rFonts w:hint="eastAsia" w:cs="宋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4.2.2</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递交投标文件地点</w:t>
            </w:r>
          </w:p>
        </w:tc>
        <w:tc>
          <w:tcPr>
            <w:tcW w:w="6497" w:type="dxa"/>
            <w:gridSpan w:val="2"/>
            <w:vAlign w:val="center"/>
          </w:tcPr>
          <w:p>
            <w:pPr>
              <w:pStyle w:val="14"/>
              <w:widowControl/>
              <w:adjustRightInd w:val="0"/>
              <w:snapToGrid w:val="0"/>
              <w:spacing w:before="0" w:beforeAutospacing="0" w:after="0" w:line="360" w:lineRule="auto"/>
              <w:ind w:left="-17" w:leftChars="-8" w:right="-178" w:firstLine="16" w:firstLineChars="8"/>
              <w:jc w:val="both"/>
              <w:rPr>
                <w:color w:val="000000" w:themeColor="text1"/>
                <w14:textFill>
                  <w14:solidFill>
                    <w14:schemeClr w14:val="tx1"/>
                  </w14:solidFill>
                </w14:textFill>
              </w:rPr>
            </w:pPr>
            <w:r>
              <w:rPr>
                <w:rFonts w:hint="eastAsia" w:cs="宋体"/>
                <w:bCs/>
                <w:color w:val="000000" w:themeColor="text1"/>
                <w:sz w:val="21"/>
                <w:szCs w:val="21"/>
                <w14:textFill>
                  <w14:solidFill>
                    <w14:schemeClr w14:val="tx1"/>
                  </w14:solidFill>
                </w14:textFill>
              </w:rPr>
              <w:t>阜阳市公共资源交易中心</w:t>
            </w:r>
            <w:r>
              <w:rPr>
                <w:rFonts w:hint="eastAsia"/>
                <w:bCs/>
                <w:color w:val="000000" w:themeColor="text1"/>
                <w:sz w:val="21"/>
                <w:szCs w:val="21"/>
                <w:u w:val="single"/>
                <w:lang w:val="en-US" w:eastAsia="zh-CN"/>
                <w14:textFill>
                  <w14:solidFill>
                    <w14:schemeClr w14:val="tx1"/>
                  </w14:solidFill>
                </w14:textFill>
              </w:rPr>
              <w:t>544</w:t>
            </w:r>
            <w:r>
              <w:rPr>
                <w:rFonts w:hint="eastAsia" w:cs="宋体"/>
                <w:bCs/>
                <w:color w:val="000000" w:themeColor="text1"/>
                <w:sz w:val="21"/>
                <w:szCs w:val="21"/>
                <w14:textFill>
                  <w14:solidFill>
                    <w14:schemeClr w14:val="tx1"/>
                  </w14:solidFill>
                </w14:textFill>
              </w:rPr>
              <w:t>开标室</w:t>
            </w:r>
            <w:r>
              <w:rPr>
                <w:rFonts w:hint="eastAsia" w:cs="宋体"/>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地址：城南新区三清路（新三中斜对面）阜阳市民中心五楼</w:t>
            </w:r>
            <w:r>
              <w:rPr>
                <w:rFonts w:hint="eastAsia"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4.2.3</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是否退还投标文件</w:t>
            </w:r>
          </w:p>
        </w:tc>
        <w:tc>
          <w:tcPr>
            <w:tcW w:w="6497" w:type="dxa"/>
            <w:gridSpan w:val="2"/>
            <w:vAlign w:val="center"/>
          </w:tcPr>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否</w:t>
            </w:r>
          </w:p>
          <w:p>
            <w:pPr>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□是，退还安排：</w:t>
            </w:r>
            <w:r>
              <w:rPr>
                <w:rFonts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开标时间和地点</w:t>
            </w:r>
          </w:p>
        </w:tc>
        <w:tc>
          <w:tcPr>
            <w:tcW w:w="6497" w:type="dxa"/>
            <w:gridSpan w:val="2"/>
            <w:vAlign w:val="center"/>
          </w:tcPr>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开标时间：同投标截止时间</w:t>
            </w:r>
            <w:r>
              <w:rPr>
                <w:rFonts w:cs="宋体"/>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开标地点：</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5.2.1</w:t>
            </w:r>
          </w:p>
        </w:tc>
        <w:tc>
          <w:tcPr>
            <w:tcW w:w="1582" w:type="dxa"/>
            <w:gridSpan w:val="3"/>
            <w:vAlign w:val="center"/>
          </w:tcPr>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投标文件密封情况检查</w:t>
            </w:r>
          </w:p>
        </w:tc>
        <w:tc>
          <w:tcPr>
            <w:tcW w:w="6497" w:type="dxa"/>
            <w:gridSpan w:val="2"/>
            <w:vAlign w:val="center"/>
          </w:tcPr>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密封情况检查：各投标人代表检查本单位的投标文件密封是否完好。</w:t>
            </w:r>
            <w:r>
              <w:rPr>
                <w:rFonts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5.2.2</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投标人参加开标会的要求</w:t>
            </w:r>
          </w:p>
        </w:tc>
        <w:tc>
          <w:tcPr>
            <w:tcW w:w="6497" w:type="dxa"/>
            <w:gridSpan w:val="2"/>
            <w:vAlign w:val="center"/>
          </w:tcPr>
          <w:p>
            <w:pPr>
              <w:spacing w:line="312" w:lineRule="auto"/>
              <w:rPr>
                <w:rFonts w:ascii="宋体" w:cs="宋体"/>
                <w:bCs/>
                <w:color w:val="000000" w:themeColor="text1"/>
                <w14:textFill>
                  <w14:solidFill>
                    <w14:schemeClr w14:val="tx1"/>
                  </w14:solidFill>
                </w14:textFill>
              </w:rPr>
            </w:pPr>
            <w:r>
              <w:rPr>
                <w:rFonts w:hint="eastAsia" w:cs="宋体"/>
                <w:color w:val="000000" w:themeColor="text1"/>
                <w14:textFill>
                  <w14:solidFill>
                    <w14:schemeClr w14:val="tx1"/>
                  </w14:solidFill>
                </w14:textFill>
              </w:rPr>
              <w:t>按照本须知第</w:t>
            </w:r>
            <w:r>
              <w:rPr>
                <w:rFonts w:cs="宋体"/>
                <w:color w:val="000000" w:themeColor="text1"/>
                <w14:textFill>
                  <w14:solidFill>
                    <w14:schemeClr w14:val="tx1"/>
                  </w14:solidFill>
                </w14:textFill>
              </w:rPr>
              <w:t>5.1</w:t>
            </w:r>
            <w:r>
              <w:rPr>
                <w:rFonts w:hint="eastAsia" w:cs="宋体"/>
                <w:color w:val="000000" w:themeColor="text1"/>
                <w14:textFill>
                  <w14:solidFill>
                    <w14:schemeClr w14:val="tx1"/>
                  </w14:solidFill>
                </w14:textFill>
              </w:rPr>
              <w:t>款的规定，</w:t>
            </w:r>
            <w:r>
              <w:rPr>
                <w:rFonts w:hint="eastAsia" w:ascii="宋体" w:cs="宋体"/>
                <w:bCs/>
                <w:color w:val="000000" w:themeColor="text1"/>
                <w14:textFill>
                  <w14:solidFill>
                    <w14:schemeClr w14:val="tx1"/>
                  </w14:solidFill>
                </w14:textFill>
              </w:rPr>
              <w:t>招标人邀请所有投标人的</w:t>
            </w:r>
            <w:r>
              <w:rPr>
                <w:rFonts w:hint="eastAsia" w:ascii="宋体" w:cs="宋体"/>
                <w:b/>
                <w:bCs/>
                <w:color w:val="000000" w:themeColor="text1"/>
                <w14:textFill>
                  <w14:solidFill>
                    <w14:schemeClr w14:val="tx1"/>
                  </w14:solidFill>
                </w14:textFill>
              </w:rPr>
              <w:t>法定代表人携带本人身份证</w:t>
            </w:r>
            <w:r>
              <w:rPr>
                <w:rFonts w:hint="eastAsia" w:ascii="宋体" w:cs="宋体"/>
                <w:bCs/>
                <w:color w:val="000000" w:themeColor="text1"/>
                <w14:textFill>
                  <w14:solidFill>
                    <w14:schemeClr w14:val="tx1"/>
                  </w14:solidFill>
                </w14:textFill>
              </w:rPr>
              <w:t>、法定代表人身份证明</w:t>
            </w:r>
            <w:r>
              <w:rPr>
                <w:rFonts w:hint="eastAsia" w:ascii="宋体" w:cs="宋体"/>
                <w:b/>
                <w:bCs/>
                <w:color w:val="000000" w:themeColor="text1"/>
                <w14:textFill>
                  <w14:solidFill>
                    <w14:schemeClr w14:val="tx1"/>
                  </w14:solidFill>
                </w14:textFill>
              </w:rPr>
              <w:t>或委托代理人携带本人身份证、</w:t>
            </w:r>
            <w:r>
              <w:rPr>
                <w:rFonts w:ascii="宋体" w:cs="宋体"/>
                <w:b/>
                <w:bCs/>
                <w:color w:val="000000" w:themeColor="text1"/>
                <w14:textFill>
                  <w14:solidFill>
                    <w14:schemeClr w14:val="tx1"/>
                  </w14:solidFill>
                </w14:textFill>
              </w:rPr>
              <w:t xml:space="preserve"> </w:t>
            </w:r>
            <w:r>
              <w:rPr>
                <w:rFonts w:hint="eastAsia" w:ascii="宋体" w:cs="宋体"/>
                <w:b/>
                <w:bCs/>
                <w:color w:val="000000" w:themeColor="text1"/>
                <w14:textFill>
                  <w14:solidFill>
                    <w14:schemeClr w14:val="tx1"/>
                  </w14:solidFill>
                </w14:textFill>
              </w:rPr>
              <w:t>授权委托书参加开标会。</w:t>
            </w:r>
          </w:p>
          <w:p>
            <w:pPr>
              <w:spacing w:line="312" w:lineRule="auto"/>
              <w:ind w:firstLine="103" w:firstLineChars="49"/>
              <w:rPr>
                <w:rFonts w:hint="eastAsia" w:ascii="宋体" w:eastAsia="宋体" w:cs="宋体"/>
                <w:b/>
                <w:bCs/>
                <w:color w:val="000000" w:themeColor="text1"/>
                <w:lang w:eastAsia="zh-CN"/>
                <w14:textFill>
                  <w14:solidFill>
                    <w14:schemeClr w14:val="tx1"/>
                  </w14:solidFill>
                </w14:textFill>
              </w:rPr>
            </w:pPr>
            <w:r>
              <w:rPr>
                <w:rFonts w:hint="eastAsia" w:ascii="宋体" w:cs="宋体"/>
                <w:b/>
                <w:bCs/>
                <w:color w:val="000000" w:themeColor="text1"/>
                <w14:textFill>
                  <w14:solidFill>
                    <w14:schemeClr w14:val="tx1"/>
                  </w14:solidFill>
                </w14:textFill>
              </w:rPr>
              <w:t>法定代表人身份证明、授权委托书开标时单独提供一份</w:t>
            </w:r>
            <w:r>
              <w:rPr>
                <w:rFonts w:hint="eastAsia" w:ascii="宋体" w:cs="宋体"/>
                <w:b/>
                <w:bCs/>
                <w:color w:val="000000" w:themeColor="text1"/>
                <w:lang w:eastAsia="zh-CN"/>
                <w14:textFill>
                  <w14:solidFill>
                    <w14:schemeClr w14:val="tx1"/>
                  </w14:solidFill>
                </w14:textFill>
              </w:rPr>
              <w:t>。</w:t>
            </w:r>
          </w:p>
          <w:p>
            <w:pPr>
              <w:spacing w:line="312" w:lineRule="auto"/>
              <w:ind w:firstLine="103" w:firstLineChars="49"/>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（证件均为原件）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6.1.1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评标委员会的组建</w:t>
            </w:r>
          </w:p>
        </w:tc>
        <w:tc>
          <w:tcPr>
            <w:tcW w:w="6497" w:type="dxa"/>
            <w:gridSpan w:val="2"/>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评标委员会构成：</w:t>
            </w:r>
            <w:r>
              <w:rPr>
                <w:rFonts w:cs="宋体"/>
                <w:color w:val="000000" w:themeColor="text1"/>
                <w:u w:val="single"/>
                <w14:textFill>
                  <w14:solidFill>
                    <w14:schemeClr w14:val="tx1"/>
                  </w14:solidFill>
                </w14:textFill>
              </w:rPr>
              <w:t xml:space="preserve">  5  </w:t>
            </w:r>
            <w:r>
              <w:rPr>
                <w:rFonts w:hint="eastAsia" w:cs="宋体"/>
                <w:color w:val="000000" w:themeColor="text1"/>
                <w14:textFill>
                  <w14:solidFill>
                    <w14:schemeClr w14:val="tx1"/>
                  </w14:solidFill>
                </w14:textFill>
              </w:rPr>
              <w:t>人及以上单数。</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评标专家确定方式：从安徽省综合评标专家库中</w:t>
            </w:r>
            <w:r>
              <w:rPr>
                <w:rFonts w:hint="eastAsia" w:cs="宋体"/>
                <w:color w:val="000000" w:themeColor="text1"/>
                <w:u w:val="single"/>
                <w14:textFill>
                  <w14:solidFill>
                    <w14:schemeClr w14:val="tx1"/>
                  </w14:solidFill>
                </w14:textFill>
              </w:rPr>
              <w:t>随机抽取</w:t>
            </w:r>
            <w:r>
              <w:rPr>
                <w:rFonts w:hint="eastAsia"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是否授权评标委员会确定中标人</w:t>
            </w:r>
          </w:p>
        </w:tc>
        <w:tc>
          <w:tcPr>
            <w:tcW w:w="6497" w:type="dxa"/>
            <w:gridSpan w:val="2"/>
            <w:vAlign w:val="center"/>
          </w:tcPr>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□是</w:t>
            </w:r>
          </w:p>
          <w:p>
            <w:pPr>
              <w:rPr>
                <w:rFonts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否</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，推荐的中标候选人数：</w:t>
            </w:r>
            <w:r>
              <w:rPr>
                <w:rFonts w:cs="宋体"/>
                <w:color w:val="000000" w:themeColor="text1"/>
                <w:u w:val="single"/>
                <w14:textFill>
                  <w14:solidFill>
                    <w14:schemeClr w14:val="tx1"/>
                  </w14:solidFill>
                </w14:textFill>
              </w:rPr>
              <w:t xml:space="preserve">  1—3</w:t>
            </w:r>
            <w:r>
              <w:rPr>
                <w:rFonts w:hint="eastAsia" w:cs="宋体"/>
                <w:color w:val="000000" w:themeColor="text1"/>
                <w:u w:val="single"/>
                <w14:textFill>
                  <w14:solidFill>
                    <w14:schemeClr w14:val="tx1"/>
                  </w14:solidFill>
                </w14:textFill>
              </w:rPr>
              <w:t>名</w:t>
            </w:r>
            <w:r>
              <w:rPr>
                <w:rFonts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7.2.1</w:t>
            </w:r>
          </w:p>
        </w:tc>
        <w:tc>
          <w:tcPr>
            <w:tcW w:w="1582"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中标候选人公示媒介</w:t>
            </w:r>
          </w:p>
        </w:tc>
        <w:tc>
          <w:tcPr>
            <w:tcW w:w="6497" w:type="dxa"/>
            <w:gridSpan w:val="2"/>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发布招标公告的网站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7.3.1</w:t>
            </w:r>
          </w:p>
        </w:tc>
        <w:tc>
          <w:tcPr>
            <w:tcW w:w="1582" w:type="dxa"/>
            <w:gridSpan w:val="3"/>
            <w:vAlign w:val="center"/>
          </w:tcPr>
          <w:p>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履约担保</w:t>
            </w:r>
          </w:p>
        </w:tc>
        <w:tc>
          <w:tcPr>
            <w:tcW w:w="6497" w:type="dxa"/>
            <w:gridSpan w:val="2"/>
            <w:vAlign w:val="center"/>
          </w:tcPr>
          <w:p>
            <w:pPr>
              <w:ind w:firstLine="102" w:firstLineChars="49"/>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担保形式：</w:t>
            </w: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现金</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□保函</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□保证保险</w:t>
            </w:r>
          </w:p>
          <w:p>
            <w:pPr>
              <w:jc w:val="left"/>
              <w:rPr>
                <w:rFonts w:cs="宋体"/>
                <w:b/>
                <w:bCs/>
                <w:color w:val="000000" w:themeColor="text1"/>
                <w:u w:val="single"/>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担保金额：</w:t>
            </w:r>
            <w:r>
              <w:rPr>
                <w:rFonts w:hint="eastAsia" w:cs="宋体"/>
                <w:b/>
                <w:bCs/>
                <w:color w:val="000000" w:themeColor="text1"/>
                <w:u w:val="single"/>
                <w14:textFill>
                  <w14:solidFill>
                    <w14:schemeClr w14:val="tx1"/>
                  </w14:solidFill>
                </w14:textFill>
              </w:rPr>
              <w:t>签订合同前，中标人需向招标人以转账方式提交合同总金额</w:t>
            </w:r>
            <w:r>
              <w:rPr>
                <w:rFonts w:cs="宋体"/>
                <w:b/>
                <w:bCs/>
                <w:color w:val="000000" w:themeColor="text1"/>
                <w:u w:val="single"/>
                <w14:textFill>
                  <w14:solidFill>
                    <w14:schemeClr w14:val="tx1"/>
                  </w14:solidFill>
                </w14:textFill>
              </w:rPr>
              <w:t>10%</w:t>
            </w:r>
            <w:r>
              <w:rPr>
                <w:rFonts w:hint="eastAsia" w:cs="宋体"/>
                <w:b/>
                <w:bCs/>
                <w:color w:val="000000" w:themeColor="text1"/>
                <w:u w:val="single"/>
                <w14:textFill>
                  <w14:solidFill>
                    <w14:schemeClr w14:val="tx1"/>
                  </w14:solidFill>
                </w14:textFill>
              </w:rPr>
              <w:t>作为履约保证金，工程竣工验收合格后一次性无息退还，否则，招标人有权取消其中标资格，其投标保证金不予退还。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6"/>
            <w:vAlign w:val="center"/>
          </w:tcPr>
          <w:p>
            <w:pPr>
              <w:ind w:firstLine="102" w:firstLineChars="49"/>
              <w:rPr>
                <w:color w:val="000000" w:themeColor="text1"/>
                <w14:textFill>
                  <w14:solidFill>
                    <w14:schemeClr w14:val="tx1"/>
                  </w14:solidFill>
                </w14:textFill>
              </w:rPr>
            </w:pPr>
            <w:r>
              <w:rPr>
                <w:rFonts w:cs="宋体"/>
                <w:color w:val="000000" w:themeColor="text1"/>
                <w14:textFill>
                  <w14:solidFill>
                    <w14:schemeClr w14:val="tx1"/>
                  </w14:solidFill>
                </w14:textFill>
              </w:rPr>
              <w:t xml:space="preserve">10.  </w:t>
            </w:r>
            <w:r>
              <w:rPr>
                <w:rFonts w:hint="eastAsia" w:cs="宋体"/>
                <w:color w:val="000000" w:themeColor="text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33" w:type="dxa"/>
            <w:gridSpan w:val="2"/>
            <w:vAlign w:val="center"/>
          </w:tcPr>
          <w:p>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10.1</w:t>
            </w:r>
          </w:p>
        </w:tc>
        <w:tc>
          <w:tcPr>
            <w:tcW w:w="1661" w:type="dxa"/>
            <w:gridSpan w:val="3"/>
            <w:vAlign w:val="center"/>
          </w:tcPr>
          <w:p>
            <w:pPr>
              <w:rPr>
                <w:color w:val="000000" w:themeColor="text1"/>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最高投标限价</w:t>
            </w:r>
          </w:p>
        </w:tc>
        <w:tc>
          <w:tcPr>
            <w:tcW w:w="6378" w:type="dxa"/>
            <w:vAlign w:val="center"/>
          </w:tcPr>
          <w:p>
            <w:pPr>
              <w:rPr>
                <w:color w:val="000000" w:themeColor="text1"/>
                <w14:textFill>
                  <w14:solidFill>
                    <w14:schemeClr w14:val="tx1"/>
                  </w14:solidFill>
                </w14:textFill>
              </w:rPr>
            </w:pPr>
            <w:r>
              <w:rPr>
                <w:rFonts w:cs="宋体"/>
                <w:color w:val="000000" w:themeColor="text1"/>
                <w14:textFill>
                  <w14:solidFill>
                    <w14:schemeClr w14:val="tx1"/>
                  </w14:solidFill>
                </w14:textFill>
              </w:rPr>
              <w:t xml:space="preserve"> </w:t>
            </w:r>
            <w:r>
              <w:rPr>
                <w:rFonts w:cs="宋体"/>
                <w:color w:val="000000" w:themeColor="text1"/>
                <w:u w:val="single"/>
                <w14:textFill>
                  <w14:solidFill>
                    <w14:schemeClr w14:val="tx1"/>
                  </w14:solidFill>
                </w14:textFill>
              </w:rPr>
              <w:t xml:space="preserve"> 1020865.54 </w:t>
            </w:r>
            <w:r>
              <w:rPr>
                <w:rFonts w:hint="eastAsia" w:cs="宋体"/>
                <w:color w:val="000000" w:themeColor="text1"/>
                <w14:textFill>
                  <w14:solidFill>
                    <w14:schemeClr w14:val="tx1"/>
                  </w14:solidFill>
                </w14:textFill>
              </w:rPr>
              <w:t>元。</w:t>
            </w:r>
            <w:r>
              <w:rPr>
                <w:rFonts w:hint="eastAsia" w:ascii="宋体"/>
                <w:color w:val="000000" w:themeColor="text1"/>
                <w:sz w:val="24"/>
                <w14:textFill>
                  <w14:solidFill>
                    <w14:schemeClr w14:val="tx1"/>
                  </w14:solidFill>
                </w14:textFill>
              </w:rPr>
              <w:t>投标人报价不得大于或等于最高投标限价，否则按无效标处理。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072" w:type="dxa"/>
            <w:gridSpan w:val="6"/>
            <w:vAlign w:val="center"/>
          </w:tcPr>
          <w:p>
            <w:pPr>
              <w:rPr>
                <w:color w:val="000000" w:themeColor="text1"/>
                <w:kern w:val="0"/>
                <w:u w:val="single"/>
                <w14:textFill>
                  <w14:solidFill>
                    <w14:schemeClr w14:val="tx1"/>
                  </w14:solidFill>
                </w14:textFill>
              </w:rPr>
            </w:pPr>
            <w:r>
              <w:rPr>
                <w:rFonts w:cs="宋体"/>
                <w:color w:val="000000" w:themeColor="text1"/>
                <w14:textFill>
                  <w14:solidFill>
                    <w14:schemeClr w14:val="tx1"/>
                  </w14:solidFill>
                </w14:textFill>
              </w:rPr>
              <w:t xml:space="preserve">10.2  </w:t>
            </w:r>
            <w:r>
              <w:rPr>
                <w:rFonts w:hint="eastAsia" w:cs="宋体"/>
                <w:color w:val="000000" w:themeColor="text1"/>
                <w14:textFill>
                  <w14:solidFill>
                    <w14:schemeClr w14:val="tx1"/>
                  </w14:solidFill>
                </w14:textFill>
              </w:rPr>
              <w:t>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33" w:type="dxa"/>
            <w:gridSpan w:val="2"/>
            <w:vAlign w:val="center"/>
          </w:tcPr>
          <w:p>
            <w:pPr>
              <w:jc w:val="center"/>
              <w:rPr>
                <w:color w:val="000000" w:themeColor="text1"/>
                <w14:textFill>
                  <w14:solidFill>
                    <w14:schemeClr w14:val="tx1"/>
                  </w14:solidFill>
                </w14:textFill>
              </w:rPr>
            </w:pPr>
          </w:p>
        </w:tc>
        <w:tc>
          <w:tcPr>
            <w:tcW w:w="1661" w:type="dxa"/>
            <w:gridSpan w:val="3"/>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是否实行计算机辅助评标</w:t>
            </w:r>
          </w:p>
        </w:tc>
        <w:tc>
          <w:tcPr>
            <w:tcW w:w="6378" w:type="dxa"/>
            <w:vAlign w:val="center"/>
          </w:tcPr>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否</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6"/>
            <w:vAlign w:val="center"/>
          </w:tcPr>
          <w:p>
            <w:pPr>
              <w:rPr>
                <w:color w:val="000000" w:themeColor="text1"/>
                <w14:textFill>
                  <w14:solidFill>
                    <w14:schemeClr w14:val="tx1"/>
                  </w14:solidFill>
                </w14:textFill>
              </w:rPr>
            </w:pPr>
            <w:r>
              <w:rPr>
                <w:rFonts w:cs="宋体"/>
                <w:color w:val="000000" w:themeColor="text1"/>
                <w14:textFill>
                  <w14:solidFill>
                    <w14:schemeClr w14:val="tx1"/>
                  </w14:solidFill>
                </w14:textFill>
              </w:rPr>
              <w:t>10.3</w:t>
            </w:r>
            <w:r>
              <w:rPr>
                <w:rFonts w:hint="eastAsia" w:cs="宋体"/>
                <w:color w:val="000000" w:themeColor="text1"/>
                <w14:textFill>
                  <w14:solidFill>
                    <w14:schemeClr w14:val="tx1"/>
                  </w14:solidFill>
                </w14:textFill>
              </w:rPr>
              <w:t>合同价款的方式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33" w:type="dxa"/>
            <w:gridSpan w:val="2"/>
            <w:vAlign w:val="center"/>
          </w:tcPr>
          <w:p>
            <w:pPr>
              <w:jc w:val="center"/>
              <w:rPr>
                <w:color w:val="000000" w:themeColor="text1"/>
                <w14:textFill>
                  <w14:solidFill>
                    <w14:schemeClr w14:val="tx1"/>
                  </w14:solidFill>
                </w14:textFill>
              </w:rPr>
            </w:pPr>
          </w:p>
        </w:tc>
        <w:tc>
          <w:tcPr>
            <w:tcW w:w="8039" w:type="dxa"/>
            <w:gridSpan w:val="4"/>
            <w:vAlign w:val="center"/>
          </w:tcPr>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固定总价合同</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□固定单价合同</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□可调价格合同</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□成本加酬金合同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33" w:type="dxa"/>
            <w:gridSpan w:val="2"/>
            <w:vAlign w:val="center"/>
          </w:tcPr>
          <w:p>
            <w:pPr>
              <w:ind w:firstLine="103" w:firstLineChars="4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付款</w:t>
            </w:r>
          </w:p>
          <w:p>
            <w:pPr>
              <w:ind w:firstLine="103" w:firstLineChars="49"/>
              <w:rPr>
                <w:color w:val="000000" w:themeColor="text1"/>
                <w14:textFill>
                  <w14:solidFill>
                    <w14:schemeClr w14:val="tx1"/>
                  </w14:solidFill>
                </w14:textFill>
              </w:rPr>
            </w:pPr>
            <w:r>
              <w:rPr>
                <w:rFonts w:hint="eastAsia"/>
                <w:b/>
                <w:bCs/>
                <w:color w:val="000000" w:themeColor="text1"/>
                <w14:textFill>
                  <w14:solidFill>
                    <w14:schemeClr w14:val="tx1"/>
                  </w14:solidFill>
                </w14:textFill>
              </w:rPr>
              <w:t>方式</w:t>
            </w:r>
          </w:p>
        </w:tc>
        <w:tc>
          <w:tcPr>
            <w:tcW w:w="8039" w:type="dxa"/>
            <w:gridSpan w:val="4"/>
            <w:vAlign w:val="center"/>
          </w:tcPr>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项目验收合格、审计结算后付至审计结算价的</w:t>
            </w:r>
            <w:r>
              <w:rPr>
                <w:rFonts w:cs="宋体"/>
                <w:color w:val="000000" w:themeColor="text1"/>
                <w14:textFill>
                  <w14:solidFill>
                    <w14:schemeClr w14:val="tx1"/>
                  </w14:solidFill>
                </w14:textFill>
              </w:rPr>
              <w:t>97%</w:t>
            </w:r>
            <w:r>
              <w:rPr>
                <w:rFonts w:hint="eastAsia" w:cs="宋体"/>
                <w:color w:val="000000" w:themeColor="text1"/>
                <w14:textFill>
                  <w14:solidFill>
                    <w14:schemeClr w14:val="tx1"/>
                  </w14:solidFill>
                </w14:textFill>
              </w:rPr>
              <w:t>，审计结算价的</w:t>
            </w:r>
            <w:r>
              <w:rPr>
                <w:rFonts w:cs="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在工程验收合格之日起</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年后无质量问题一次性无息付清，否则，不予退还。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6"/>
            <w:vAlign w:val="center"/>
          </w:tcPr>
          <w:p>
            <w:pPr>
              <w:rPr>
                <w:color w:val="000000" w:themeColor="text1"/>
                <w14:textFill>
                  <w14:solidFill>
                    <w14:schemeClr w14:val="tx1"/>
                  </w14:solidFill>
                </w14:textFill>
              </w:rPr>
            </w:pPr>
            <w:r>
              <w:rPr>
                <w:rFonts w:cs="宋体"/>
                <w:color w:val="000000" w:themeColor="text1"/>
                <w14:textFill>
                  <w14:solidFill>
                    <w14:schemeClr w14:val="tx1"/>
                  </w14:solidFill>
                </w14:textFill>
              </w:rPr>
              <w:t>10.4</w:t>
            </w:r>
            <w:r>
              <w:rPr>
                <w:rFonts w:hint="eastAsia" w:cs="宋体"/>
                <w:color w:val="000000" w:themeColor="text1"/>
                <w14:textFill>
                  <w14:solidFill>
                    <w14:schemeClr w14:val="tx1"/>
                  </w14:solidFill>
                </w14:textFill>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6"/>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072" w:type="dxa"/>
            <w:gridSpan w:val="6"/>
            <w:vAlign w:val="center"/>
          </w:tcPr>
          <w:p>
            <w:pPr>
              <w:rPr>
                <w:color w:val="000000" w:themeColor="text1"/>
                <w14:textFill>
                  <w14:solidFill>
                    <w14:schemeClr w14:val="tx1"/>
                  </w14:solidFill>
                </w14:textFill>
              </w:rPr>
            </w:pPr>
            <w:r>
              <w:rPr>
                <w:rFonts w:cs="宋体"/>
                <w:color w:val="000000" w:themeColor="text1"/>
                <w14:textFill>
                  <w14:solidFill>
                    <w14:schemeClr w14:val="tx1"/>
                  </w14:solidFill>
                </w14:textFill>
              </w:rPr>
              <w:t>10.5</w:t>
            </w:r>
            <w:r>
              <w:rPr>
                <w:rFonts w:hint="eastAsia" w:cs="宋体"/>
                <w:color w:val="000000" w:themeColor="text1"/>
                <w14:textFill>
                  <w14:solidFill>
                    <w14:schemeClr w14:val="tx1"/>
                  </w14:solidFill>
                </w14:textFill>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9072" w:type="dxa"/>
            <w:gridSpan w:val="6"/>
            <w:vAlign w:val="center"/>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本项目的招标投标活动及其相关当事人应当接受招投标监督管理部门的监督。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6"/>
            <w:vAlign w:val="center"/>
          </w:tcPr>
          <w:p>
            <w:pPr>
              <w:rPr>
                <w:color w:val="000000" w:themeColor="text1"/>
                <w14:textFill>
                  <w14:solidFill>
                    <w14:schemeClr w14:val="tx1"/>
                  </w14:solidFill>
                </w14:textFill>
              </w:rPr>
            </w:pPr>
            <w:r>
              <w:rPr>
                <w:rFonts w:cs="宋体"/>
                <w:color w:val="000000" w:themeColor="text1"/>
                <w14:textFill>
                  <w14:solidFill>
                    <w14:schemeClr w14:val="tx1"/>
                  </w14:solidFill>
                </w14:textFill>
              </w:rPr>
              <w:t xml:space="preserve">10.6 </w:t>
            </w:r>
            <w:r>
              <w:rPr>
                <w:rFonts w:hint="eastAsia" w:cs="宋体"/>
                <w:color w:val="000000" w:themeColor="text1"/>
                <w14:textFill>
                  <w14:solidFill>
                    <w14:schemeClr w14:val="tx1"/>
                  </w14:solidFill>
                </w14:textFill>
              </w:rPr>
              <w:t>招标文件解释权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jc w:val="center"/>
        </w:trPr>
        <w:tc>
          <w:tcPr>
            <w:tcW w:w="9072" w:type="dxa"/>
            <w:gridSpan w:val="6"/>
            <w:vAlign w:val="center"/>
          </w:tcPr>
          <w:p>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其委托的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6"/>
            <w:vAlign w:val="center"/>
          </w:tcPr>
          <w:p>
            <w:pPr>
              <w:rPr>
                <w:color w:val="000000" w:themeColor="text1"/>
                <w14:textFill>
                  <w14:solidFill>
                    <w14:schemeClr w14:val="tx1"/>
                  </w14:solidFill>
                </w14:textFill>
              </w:rPr>
            </w:pPr>
            <w:r>
              <w:rPr>
                <w:rFonts w:cs="宋体"/>
                <w:color w:val="000000" w:themeColor="text1"/>
                <w14:textFill>
                  <w14:solidFill>
                    <w14:schemeClr w14:val="tx1"/>
                  </w14:solidFill>
                </w14:textFill>
              </w:rPr>
              <w:t>10.7</w:t>
            </w:r>
            <w:r>
              <w:rPr>
                <w:rFonts w:hint="eastAsia" w:cs="宋体"/>
                <w:color w:val="000000" w:themeColor="text1"/>
                <w14:textFill>
                  <w14:solidFill>
                    <w14:schemeClr w14:val="tx1"/>
                  </w14:solidFill>
                </w14:textFill>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3" w:type="dxa"/>
            <w:gridSpan w:val="2"/>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10.7.1</w:t>
            </w:r>
          </w:p>
        </w:tc>
        <w:tc>
          <w:tcPr>
            <w:tcW w:w="1187" w:type="dxa"/>
            <w:vAlign w:val="center"/>
          </w:tcPr>
          <w:p>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信用登记</w:t>
            </w:r>
          </w:p>
        </w:tc>
        <w:tc>
          <w:tcPr>
            <w:tcW w:w="6852" w:type="dxa"/>
            <w:gridSpan w:val="3"/>
            <w:vAlign w:val="center"/>
          </w:tcPr>
          <w:p>
            <w:pPr>
              <w:pStyle w:val="14"/>
              <w:spacing w:before="0" w:beforeAutospacing="0" w:after="0"/>
              <w:rPr>
                <w:color w:val="000000" w:themeColor="text1"/>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 xml:space="preserve">    </w:t>
            </w:r>
            <w:r>
              <w:rPr>
                <w:rFonts w:hint="eastAsia" w:cs="宋体"/>
                <w:color w:val="000000" w:themeColor="text1"/>
                <w:kern w:val="2"/>
                <w:sz w:val="21"/>
                <w:szCs w:val="21"/>
                <w14:textFill>
                  <w14:solidFill>
                    <w14:schemeClr w14:val="tx1"/>
                  </w14:solidFill>
                </w14:textFill>
              </w:rPr>
              <w:t>投标单位中标后应在安徽省工程建设监管和信用管理平台（安徽省工程建设信息网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"http://www.ahgcjs.com.cn/" </w:instrText>
            </w:r>
            <w:r>
              <w:rPr>
                <w:color w:val="000000" w:themeColor="text1"/>
                <w14:textFill>
                  <w14:solidFill>
                    <w14:schemeClr w14:val="tx1"/>
                  </w14:solidFill>
                </w14:textFill>
              </w:rPr>
              <w:fldChar w:fldCharType="separate"/>
            </w:r>
            <w:r>
              <w:rPr>
                <w:rFonts w:cs="宋体"/>
                <w:color w:val="000000" w:themeColor="text1"/>
                <w:kern w:val="2"/>
                <w:sz w:val="21"/>
                <w:szCs w:val="21"/>
                <w14:textFill>
                  <w14:solidFill>
                    <w14:schemeClr w14:val="tx1"/>
                  </w14:solidFill>
                </w14:textFill>
              </w:rPr>
              <w:t>http://www.ahgcjs.com.cn</w:t>
            </w:r>
            <w:r>
              <w:rPr>
                <w:rFonts w:cs="宋体"/>
                <w:color w:val="000000" w:themeColor="text1"/>
                <w:kern w:val="2"/>
                <w:sz w:val="21"/>
                <w:szCs w:val="21"/>
                <w14:textFill>
                  <w14:solidFill>
                    <w14:schemeClr w14:val="tx1"/>
                  </w14:solidFill>
                </w14:textFill>
              </w:rPr>
              <w:fldChar w:fldCharType="end"/>
            </w:r>
            <w:r>
              <w:rPr>
                <w:rFonts w:hint="eastAsia" w:cs="宋体"/>
                <w:color w:val="000000" w:themeColor="text1"/>
                <w:kern w:val="2"/>
                <w:sz w:val="21"/>
                <w:szCs w:val="21"/>
                <w14:textFill>
                  <w14:solidFill>
                    <w14:schemeClr w14:val="tx1"/>
                  </w14:solidFill>
                </w14:textFill>
              </w:rPr>
              <w:t>）完善企业和个人基础信息，个人还需完成实名制登记。请各投标单位投标时慎重考虑项目组成人员，确保信息能够登记。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33" w:type="dxa"/>
            <w:gridSpan w:val="2"/>
            <w:vAlign w:val="center"/>
          </w:tcPr>
          <w:p>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10.7.2</w:t>
            </w:r>
          </w:p>
        </w:tc>
        <w:tc>
          <w:tcPr>
            <w:tcW w:w="1187" w:type="dxa"/>
            <w:vAlign w:val="center"/>
          </w:tcPr>
          <w:p>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考核</w:t>
            </w:r>
          </w:p>
        </w:tc>
        <w:tc>
          <w:tcPr>
            <w:tcW w:w="6852" w:type="dxa"/>
            <w:gridSpan w:val="3"/>
            <w:vAlign w:val="center"/>
          </w:tcPr>
          <w:p>
            <w:pPr>
              <w:rPr>
                <w:color w:val="000000" w:themeColor="text1"/>
                <w:kern w:val="0"/>
                <w14:textFill>
                  <w14:solidFill>
                    <w14:schemeClr w14:val="tx1"/>
                  </w14:solidFill>
                </w14:textFill>
              </w:rPr>
            </w:pPr>
            <w:r>
              <w:rPr>
                <w:rFonts w:hint="eastAsia" w:cs="宋体"/>
                <w:color w:val="000000" w:themeColor="text1"/>
                <w14:textFill>
                  <w14:solidFill>
                    <w14:schemeClr w14:val="tx1"/>
                  </w14:solidFill>
                </w14:textFill>
              </w:rPr>
              <w:t>□不纳入</w:t>
            </w:r>
            <w:r>
              <w:rPr>
                <w:rFonts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纳入</w:t>
            </w:r>
          </w:p>
          <w:p>
            <w:pPr>
              <w:rPr>
                <w:color w:val="000000" w:themeColor="text1"/>
                <w:kern w:val="0"/>
                <w14:textFill>
                  <w14:solidFill>
                    <w14:schemeClr w14:val="tx1"/>
                  </w14:solidFill>
                </w14:textFill>
              </w:rPr>
            </w:pPr>
            <w:r>
              <w:rPr>
                <w:rFonts w:cs="宋体"/>
                <w:color w:val="000000" w:themeColor="text1"/>
                <w:kern w:val="0"/>
                <w14:textFill>
                  <w14:solidFill>
                    <w14:schemeClr w14:val="tx1"/>
                  </w14:solidFill>
                </w14:textFill>
              </w:rPr>
              <w:t xml:space="preserve">    </w:t>
            </w:r>
            <w:r>
              <w:rPr>
                <w:rFonts w:hint="eastAsia" w:cs="宋体"/>
                <w:color w:val="000000" w:themeColor="text1"/>
                <w:kern w:val="0"/>
                <w14:textFill>
                  <w14:solidFill>
                    <w14:schemeClr w14:val="tx1"/>
                  </w14:solidFill>
                </w14:textFill>
              </w:rPr>
              <w:t>本项目的项目经理、质量员、安全员等关键岗位人员在施工期间须按照《安徽省住房城乡建设厅关于印发安徽省建筑施工现场关键岗位人员在岗考核和“两场”联动工作方案（试行）的通知》（建质函〔</w:t>
            </w:r>
            <w:r>
              <w:rPr>
                <w:rFonts w:cs="宋体"/>
                <w:color w:val="000000" w:themeColor="text1"/>
                <w:kern w:val="0"/>
                <w14:textFill>
                  <w14:solidFill>
                    <w14:schemeClr w14:val="tx1"/>
                  </w14:solidFill>
                </w14:textFill>
              </w:rPr>
              <w:t>2012</w:t>
            </w:r>
            <w:r>
              <w:rPr>
                <w:rFonts w:hint="eastAsia" w:cs="宋体"/>
                <w:color w:val="000000" w:themeColor="text1"/>
                <w:kern w:val="0"/>
                <w14:textFill>
                  <w14:solidFill>
                    <w14:schemeClr w14:val="tx1"/>
                  </w14:solidFill>
                </w14:textFill>
              </w:rPr>
              <w:t>〕</w:t>
            </w:r>
            <w:r>
              <w:rPr>
                <w:rFonts w:cs="宋体"/>
                <w:color w:val="000000" w:themeColor="text1"/>
                <w:kern w:val="0"/>
                <w14:textFill>
                  <w14:solidFill>
                    <w14:schemeClr w14:val="tx1"/>
                  </w14:solidFill>
                </w14:textFill>
              </w:rPr>
              <w:t>1151</w:t>
            </w:r>
            <w:r>
              <w:rPr>
                <w:rFonts w:hint="eastAsia" w:cs="宋体"/>
                <w:color w:val="000000" w:themeColor="text1"/>
                <w:kern w:val="0"/>
                <w14:textFill>
                  <w14:solidFill>
                    <w14:schemeClr w14:val="tx1"/>
                  </w14:solidFill>
                </w14:textFill>
              </w:rPr>
              <w:t>号）的规定纳入“</w:t>
            </w:r>
            <w:r>
              <w:rPr>
                <w:rFonts w:cs="宋体"/>
                <w:color w:val="000000" w:themeColor="text1"/>
                <w:kern w:val="0"/>
                <w14:textFill>
                  <w14:solidFill>
                    <w14:schemeClr w14:val="tx1"/>
                  </w14:solidFill>
                </w14:textFill>
              </w:rPr>
              <w:t>IFA</w:t>
            </w:r>
            <w:r>
              <w:rPr>
                <w:rFonts w:hint="eastAsia" w:cs="宋体"/>
                <w:color w:val="000000" w:themeColor="text1"/>
                <w:kern w:val="0"/>
                <w14:textFill>
                  <w14:solidFill>
                    <w14:schemeClr w14:val="tx1"/>
                  </w14:solidFill>
                </w14:textFill>
              </w:rPr>
              <w:t>”系统进行管理考核，如考核不合格，将严格按照《建质函〔</w:t>
            </w:r>
            <w:r>
              <w:rPr>
                <w:rFonts w:cs="宋体"/>
                <w:color w:val="000000" w:themeColor="text1"/>
                <w:kern w:val="0"/>
                <w14:textFill>
                  <w14:solidFill>
                    <w14:schemeClr w14:val="tx1"/>
                  </w14:solidFill>
                </w14:textFill>
              </w:rPr>
              <w:t>2012</w:t>
            </w:r>
            <w:r>
              <w:rPr>
                <w:rFonts w:hint="eastAsia" w:cs="宋体"/>
                <w:color w:val="000000" w:themeColor="text1"/>
                <w:kern w:val="0"/>
                <w14:textFill>
                  <w14:solidFill>
                    <w14:schemeClr w14:val="tx1"/>
                  </w14:solidFill>
                </w14:textFill>
              </w:rPr>
              <w:t>〕</w:t>
            </w:r>
            <w:r>
              <w:rPr>
                <w:rFonts w:cs="宋体"/>
                <w:color w:val="000000" w:themeColor="text1"/>
                <w:kern w:val="0"/>
                <w14:textFill>
                  <w14:solidFill>
                    <w14:schemeClr w14:val="tx1"/>
                  </w14:solidFill>
                </w14:textFill>
              </w:rPr>
              <w:t>1151</w:t>
            </w:r>
            <w:r>
              <w:rPr>
                <w:rFonts w:hint="eastAsia" w:cs="宋体"/>
                <w:color w:val="000000" w:themeColor="text1"/>
                <w:kern w:val="0"/>
                <w14:textFill>
                  <w14:solidFill>
                    <w14:schemeClr w14:val="tx1"/>
                  </w14:solidFill>
                </w14:textFill>
              </w:rPr>
              <w:t>号》文的规定进行处理。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0" w:hRule="atLeast"/>
          <w:jc w:val="center"/>
        </w:trPr>
        <w:tc>
          <w:tcPr>
            <w:tcW w:w="1033" w:type="dxa"/>
            <w:gridSpan w:val="2"/>
            <w:vAlign w:val="center"/>
          </w:tcPr>
          <w:p>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10.7.3</w:t>
            </w:r>
          </w:p>
        </w:tc>
        <w:tc>
          <w:tcPr>
            <w:tcW w:w="1187" w:type="dxa"/>
            <w:vAlign w:val="center"/>
          </w:tcPr>
          <w:p>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特别提醒</w:t>
            </w:r>
          </w:p>
        </w:tc>
        <w:tc>
          <w:tcPr>
            <w:tcW w:w="6852" w:type="dxa"/>
            <w:gridSpan w:val="3"/>
            <w:vAlign w:val="center"/>
          </w:tcPr>
          <w:p>
            <w:pPr>
              <w:ind w:firstLine="420" w:firstLineChars="200"/>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投标人投标时采用固定总价报价方式，投标人不再对清单进行分项报价，投标人报价浮动率</w:t>
            </w:r>
            <w:r>
              <w:rPr>
                <w:rFonts w:cs="宋体"/>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中标价</w:t>
            </w:r>
            <w:r>
              <w:rPr>
                <w:rFonts w:cs="宋体"/>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最高投标限价</w:t>
            </w:r>
            <w:r>
              <w:rPr>
                <w:rFonts w:cs="宋体"/>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。（其中暂列金额、暂估价应同时扣减后计算）</w:t>
            </w:r>
          </w:p>
          <w:p>
            <w:pPr>
              <w:ind w:firstLine="420" w:firstLineChars="200"/>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工程量清单工程量的确认：由招标人编制的工程量清单，作为本次招标报价的基础依据，投标人应在投标答疑截止时间前对招标人提供的工程量清单和施工图工程量进行核算并提出异议，分项工程量误差在正负</w:t>
            </w:r>
            <w:r>
              <w:rPr>
                <w:rFonts w:cs="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之内不调整，若投标人没在规定的期限内提出异议，以投标人中标价所报价格作为合同价款结算依据；若经投标人核算清单项目工程量误差在正负</w:t>
            </w:r>
            <w:r>
              <w:rPr>
                <w:rFonts w:cs="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之外或漏项、错项的，则投标人须在投标截止时间</w:t>
            </w:r>
            <w:r>
              <w:rPr>
                <w:rFonts w:cs="宋体"/>
                <w:color w:val="000000" w:themeColor="text1"/>
                <w14:textFill>
                  <w14:solidFill>
                    <w14:schemeClr w14:val="tx1"/>
                  </w14:solidFill>
                </w14:textFill>
              </w:rPr>
              <w:t>10</w:t>
            </w:r>
            <w:r>
              <w:rPr>
                <w:rFonts w:hint="eastAsia" w:cs="宋体"/>
                <w:color w:val="000000" w:themeColor="text1"/>
                <w14:textFill>
                  <w14:solidFill>
                    <w14:schemeClr w14:val="tx1"/>
                  </w14:solidFill>
                </w14:textFill>
              </w:rPr>
              <w:t>日前须提供相应的工程量计算书，以利招标人及时核对，并以招标人重新确定的清单工程量作为报价依据，开工后工程量一律不予调整（设计变更、经济签证、工程联系单等除外）。</w:t>
            </w:r>
          </w:p>
          <w:p>
            <w:pPr>
              <w:ind w:firstLine="420" w:firstLineChars="200"/>
              <w:outlineLvl w:val="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技术规范要求的费用应包括在投标报价中。在设计图中如没图示、或没表达明确的，且各投标单位没在规定期限内提出异议，审计结算时不得调整造价，视为该项费用已包括在投标总价内。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33" w:type="dxa"/>
            <w:gridSpan w:val="2"/>
            <w:vAlign w:val="center"/>
          </w:tcPr>
          <w:p>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10.7.4</w:t>
            </w:r>
          </w:p>
        </w:tc>
        <w:tc>
          <w:tcPr>
            <w:tcW w:w="1187" w:type="dxa"/>
            <w:vAlign w:val="center"/>
          </w:tcPr>
          <w:p>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补充</w:t>
            </w:r>
          </w:p>
        </w:tc>
        <w:tc>
          <w:tcPr>
            <w:tcW w:w="6852" w:type="dxa"/>
            <w:gridSpan w:val="3"/>
            <w:vAlign w:val="center"/>
          </w:tcPr>
          <w:p>
            <w:pPr>
              <w:outlineLvl w:val="2"/>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t>、第一中标候选人需在中标后签订合同前向招标人提供</w:t>
            </w:r>
            <w:r>
              <w:rPr>
                <w:rFonts w:cs="宋体"/>
                <w:color w:val="000000" w:themeColor="text1"/>
                <w14:textFill>
                  <w14:solidFill>
                    <w14:schemeClr w14:val="tx1"/>
                  </w14:solidFill>
                </w14:textFill>
              </w:rPr>
              <w:t>4</w:t>
            </w:r>
            <w:r>
              <w:rPr>
                <w:rFonts w:hint="eastAsia" w:cs="宋体"/>
                <w:color w:val="000000" w:themeColor="text1"/>
                <w14:textFill>
                  <w14:solidFill>
                    <w14:schemeClr w14:val="tx1"/>
                  </w14:solidFill>
                </w14:textFill>
              </w:rPr>
              <w:t>套与投标时一致的投标文件，否则招标人有权取消其中标候选人资格。</w:t>
            </w:r>
          </w:p>
          <w:p>
            <w:pPr>
              <w:outlineLvl w:val="2"/>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招标人有权组织约谈，约谈时间为评标结果公示结束后，中标通知书发放前。招标人对中标人进行约谈，约谈对象为企业法人或总经理及投标文件承诺的项目负责人，如中标人不按招标人要求参加约谈，招标人将取消其中标人资格，并没收投标保证金。</w:t>
            </w:r>
          </w:p>
          <w:p>
            <w:pPr>
              <w:outlineLvl w:val="2"/>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中标单位进场施工后到工程质保期结束，招标人有权委托经双方共同认可的第三方检测单位在任何时间对工程进行检测，检测费用由中标单位承担。中标单位必须认可招标人委托的第三方检测单位所出具的检测结果，并接受招标人根据检测结果所发出的任何处理决定，否则视为中标单位违约，招标人有权解除合同，没收履约保证金，并保留要求赔偿损失的权利。</w:t>
            </w:r>
          </w:p>
          <w:p>
            <w:pPr>
              <w:outlineLvl w:val="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、工程验收及检测执行国家及地方最新相关规定，费用由中标人承担，本项不单独在清单中列出，请投标单位自行综合考虑包含在投标报价中。</w:t>
            </w:r>
          </w:p>
        </w:tc>
      </w:tr>
    </w:tbl>
    <w:p>
      <w:pPr>
        <w:rPr>
          <w:color w:val="000000" w:themeColor="text1"/>
          <w:sz w:val="24"/>
          <w14:textFill>
            <w14:solidFill>
              <w14:schemeClr w14:val="tx1"/>
            </w14:solidFill>
          </w14:textFill>
        </w:rPr>
      </w:pPr>
    </w:p>
    <w:p>
      <w:pPr>
        <w:jc w:val="center"/>
        <w:outlineLvl w:val="0"/>
        <w:rPr>
          <w:rFonts w:cs="黑体"/>
          <w:b/>
          <w:bCs/>
          <w:color w:val="000000" w:themeColor="text1"/>
          <w:sz w:val="32"/>
          <w:szCs w:val="32"/>
          <w14:textFill>
            <w14:solidFill>
              <w14:schemeClr w14:val="tx1"/>
            </w14:solidFill>
          </w14:textFill>
        </w:rPr>
      </w:pPr>
      <w:bookmarkStart w:id="40" w:name="_Toc29425"/>
      <w:bookmarkStart w:id="41" w:name="_Toc17457"/>
      <w:bookmarkStart w:id="42" w:name="_Toc152042305"/>
      <w:bookmarkStart w:id="43" w:name="_Toc179632546"/>
      <w:bookmarkStart w:id="44" w:name="_Toc152045529"/>
      <w:bookmarkStart w:id="45" w:name="_Toc144974497"/>
      <w:r>
        <w:rPr>
          <w:b/>
          <w:bCs/>
          <w:color w:val="000000" w:themeColor="text1"/>
          <w:sz w:val="24"/>
          <w14:textFill>
            <w14:solidFill>
              <w14:schemeClr w14:val="tx1"/>
            </w14:solidFill>
          </w14:textFill>
        </w:rPr>
        <w:br w:type="page"/>
      </w:r>
      <w:r>
        <w:rPr>
          <w:rFonts w:hint="eastAsia" w:cs="黑体"/>
          <w:b/>
          <w:bCs/>
          <w:color w:val="000000" w:themeColor="text1"/>
          <w:sz w:val="32"/>
          <w:szCs w:val="32"/>
          <w14:textFill>
            <w14:solidFill>
              <w14:schemeClr w14:val="tx1"/>
            </w14:solidFill>
          </w14:textFill>
        </w:rPr>
        <w:t>投标人须知</w:t>
      </w:r>
      <w:bookmarkEnd w:id="40"/>
      <w:bookmarkEnd w:id="41"/>
    </w:p>
    <w:p>
      <w:pPr>
        <w:pStyle w:val="41"/>
        <w:keepNext w:val="0"/>
        <w:keepLines w:val="0"/>
        <w:spacing w:before="0" w:line="440" w:lineRule="exact"/>
        <w:rPr>
          <w:rFonts w:eastAsia="宋体"/>
          <w:b/>
          <w:bCs/>
          <w:color w:val="000000" w:themeColor="text1"/>
          <w:sz w:val="24"/>
          <w:szCs w:val="24"/>
          <w14:textFill>
            <w14:solidFill>
              <w14:schemeClr w14:val="tx1"/>
            </w14:solidFill>
          </w14:textFill>
        </w:rPr>
      </w:pPr>
      <w:bookmarkStart w:id="46" w:name="_Toc21045"/>
      <w:bookmarkStart w:id="47" w:name="_Toc1284"/>
      <w:r>
        <w:rPr>
          <w:rFonts w:eastAsia="宋体" w:cs="宋体"/>
          <w:b/>
          <w:bCs/>
          <w:color w:val="000000" w:themeColor="text1"/>
          <w:sz w:val="24"/>
          <w:szCs w:val="24"/>
          <w14:textFill>
            <w14:solidFill>
              <w14:schemeClr w14:val="tx1"/>
            </w14:solidFill>
          </w14:textFill>
        </w:rPr>
        <w:t xml:space="preserve">1. </w:t>
      </w:r>
      <w:r>
        <w:rPr>
          <w:rFonts w:hint="eastAsia" w:eastAsia="宋体" w:cs="宋体"/>
          <w:b/>
          <w:bCs/>
          <w:color w:val="000000" w:themeColor="text1"/>
          <w:sz w:val="24"/>
          <w:szCs w:val="24"/>
          <w14:textFill>
            <w14:solidFill>
              <w14:schemeClr w14:val="tx1"/>
            </w14:solidFill>
          </w14:textFill>
        </w:rPr>
        <w:t>总则</w:t>
      </w:r>
      <w:bookmarkEnd w:id="42"/>
      <w:bookmarkEnd w:id="43"/>
      <w:bookmarkEnd w:id="44"/>
      <w:bookmarkEnd w:id="45"/>
      <w:bookmarkEnd w:id="46"/>
      <w:bookmarkEnd w:id="47"/>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48" w:name="_Toc152042306"/>
      <w:bookmarkStart w:id="49" w:name="_Toc152045530"/>
      <w:bookmarkStart w:id="50" w:name="_Toc144974498"/>
      <w:bookmarkStart w:id="51" w:name="_Toc179632547"/>
      <w:r>
        <w:rPr>
          <w:rFonts w:eastAsia="宋体" w:cs="宋体"/>
          <w:b/>
          <w:bCs/>
          <w:color w:val="000000" w:themeColor="text1"/>
          <w14:textFill>
            <w14:solidFill>
              <w14:schemeClr w14:val="tx1"/>
            </w14:solidFill>
          </w14:textFill>
        </w:rPr>
        <w:t xml:space="preserve">1.1 </w:t>
      </w:r>
      <w:r>
        <w:rPr>
          <w:rFonts w:hint="eastAsia" w:eastAsia="宋体" w:cs="宋体"/>
          <w:b/>
          <w:bCs/>
          <w:color w:val="000000" w:themeColor="text1"/>
          <w14:textFill>
            <w14:solidFill>
              <w14:schemeClr w14:val="tx1"/>
            </w14:solidFill>
          </w14:textFill>
        </w:rPr>
        <w:t>项目概况</w:t>
      </w:r>
      <w:bookmarkEnd w:id="48"/>
      <w:bookmarkEnd w:id="49"/>
      <w:bookmarkEnd w:id="50"/>
      <w:bookmarkEnd w:id="51"/>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1.1.1</w:t>
      </w:r>
      <w:r>
        <w:rPr>
          <w:rFonts w:hint="eastAsia" w:cs="宋体"/>
          <w:color w:val="000000" w:themeColor="text1"/>
          <w:sz w:val="24"/>
          <w:szCs w:val="24"/>
          <w14:textFill>
            <w14:solidFill>
              <w14:schemeClr w14:val="tx1"/>
            </w14:solidFill>
          </w14:textFill>
        </w:rPr>
        <w:t>根据《中华人民共和国招标投标法》</w:t>
      </w:r>
      <w:ins w:id="0" w:author="作者" w:date="2017-06-01T15:54:00Z">
        <w:r>
          <w:rPr>
            <w:rFonts w:hint="eastAsia" w:cs="宋体"/>
            <w:color w:val="000000" w:themeColor="text1"/>
            <w:sz w:val="24"/>
            <w:szCs w:val="24"/>
            <w:u w:val="single"/>
            <w14:textFill>
              <w14:solidFill>
                <w14:schemeClr w14:val="tx1"/>
              </w14:solidFill>
            </w14:textFill>
          </w:rPr>
          <w:t>《中华人民共和国招标投标法实施条例》</w:t>
        </w:r>
      </w:ins>
      <w:r>
        <w:rPr>
          <w:rFonts w:hint="eastAsia" w:cs="宋体"/>
          <w:color w:val="000000" w:themeColor="text1"/>
          <w:sz w:val="24"/>
          <w:szCs w:val="24"/>
          <w:u w:val="single"/>
          <w14:textFill>
            <w14:solidFill>
              <w14:schemeClr w14:val="tx1"/>
            </w14:solidFill>
          </w14:textFill>
        </w:rPr>
        <w:t>、《中华人民共和国政府采购法》、《中华人民共和国政府采购法</w:t>
      </w:r>
      <w:ins w:id="1" w:author="作者" w:date="2017-06-01T15:54:00Z">
        <w:r>
          <w:rPr>
            <w:rFonts w:hint="eastAsia" w:cs="宋体"/>
            <w:color w:val="000000" w:themeColor="text1"/>
            <w:sz w:val="24"/>
            <w:szCs w:val="24"/>
            <w:u w:val="single"/>
            <w14:textFill>
              <w14:solidFill>
                <w14:schemeClr w14:val="tx1"/>
              </w14:solidFill>
            </w14:textFill>
          </w:rPr>
          <w:t>实施条例</w:t>
        </w:r>
      </w:ins>
      <w:r>
        <w:rPr>
          <w:rFonts w:hint="eastAsia" w:cs="宋体"/>
          <w:color w:val="000000" w:themeColor="text1"/>
          <w:sz w:val="24"/>
          <w:szCs w:val="24"/>
          <w:u w:val="single"/>
          <w14:textFill>
            <w14:solidFill>
              <w14:schemeClr w14:val="tx1"/>
            </w14:solidFill>
          </w14:textFill>
        </w:rPr>
        <w:t>》</w:t>
      </w:r>
      <w:r>
        <w:rPr>
          <w:rFonts w:hint="eastAsia" w:cs="宋体"/>
          <w:color w:val="000000" w:themeColor="text1"/>
          <w:sz w:val="24"/>
          <w:szCs w:val="24"/>
          <w14:textFill>
            <w14:solidFill>
              <w14:schemeClr w14:val="tx1"/>
            </w14:solidFill>
          </w14:textFill>
        </w:rPr>
        <w:t>等有关法律、法规和规章的规定，本招标项目已具备招标条件，现对本标段施工进行招标。</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1.1.2 </w:t>
      </w:r>
      <w:r>
        <w:rPr>
          <w:rFonts w:hint="eastAsia" w:cs="宋体"/>
          <w:color w:val="000000" w:themeColor="text1"/>
          <w:sz w:val="24"/>
          <w:szCs w:val="24"/>
          <w14:textFill>
            <w14:solidFill>
              <w14:schemeClr w14:val="tx1"/>
            </w14:solidFill>
          </w14:textFill>
        </w:rPr>
        <w:t>本招标项目招标人：见投标人须知前附表。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1.1.3 </w:t>
      </w:r>
      <w:r>
        <w:rPr>
          <w:rFonts w:hint="eastAsia" w:cs="宋体"/>
          <w:color w:val="000000" w:themeColor="text1"/>
          <w:sz w:val="24"/>
          <w:szCs w:val="24"/>
          <w14:textFill>
            <w14:solidFill>
              <w14:schemeClr w14:val="tx1"/>
            </w14:solidFill>
          </w14:textFill>
        </w:rPr>
        <w:t>本标段政府采购技术合作单位：见投标人须知前附表。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1.1.4 </w:t>
      </w:r>
      <w:r>
        <w:rPr>
          <w:rFonts w:hint="eastAsia" w:cs="宋体"/>
          <w:color w:val="000000" w:themeColor="text1"/>
          <w:sz w:val="24"/>
          <w:szCs w:val="24"/>
          <w14:textFill>
            <w14:solidFill>
              <w14:schemeClr w14:val="tx1"/>
            </w14:solidFill>
          </w14:textFill>
        </w:rPr>
        <w:t>本招标项目名称：见投标人须知前附表。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1.1.5 </w:t>
      </w:r>
      <w:r>
        <w:rPr>
          <w:rFonts w:hint="eastAsia" w:cs="宋体"/>
          <w:color w:val="000000" w:themeColor="text1"/>
          <w:sz w:val="24"/>
          <w:szCs w:val="24"/>
          <w14:textFill>
            <w14:solidFill>
              <w14:schemeClr w14:val="tx1"/>
            </w14:solidFill>
          </w14:textFill>
        </w:rPr>
        <w:t>本标段建设地点：见投标人须知前附表。</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52" w:name="_Toc152042307"/>
      <w:bookmarkStart w:id="53" w:name="_Toc179632548"/>
      <w:bookmarkStart w:id="54" w:name="_Toc152045531"/>
      <w:bookmarkStart w:id="55" w:name="_Toc144974499"/>
      <w:r>
        <w:rPr>
          <w:rFonts w:eastAsia="宋体" w:cs="宋体"/>
          <w:b/>
          <w:bCs/>
          <w:color w:val="000000" w:themeColor="text1"/>
          <w14:textFill>
            <w14:solidFill>
              <w14:schemeClr w14:val="tx1"/>
            </w14:solidFill>
          </w14:textFill>
        </w:rPr>
        <w:t xml:space="preserve">1.2 </w:t>
      </w:r>
      <w:r>
        <w:rPr>
          <w:rFonts w:hint="eastAsia" w:eastAsia="宋体" w:cs="宋体"/>
          <w:b/>
          <w:bCs/>
          <w:color w:val="000000" w:themeColor="text1"/>
          <w14:textFill>
            <w14:solidFill>
              <w14:schemeClr w14:val="tx1"/>
            </w14:solidFill>
          </w14:textFill>
        </w:rPr>
        <w:t>资金来源和落实情况</w:t>
      </w:r>
      <w:bookmarkEnd w:id="52"/>
      <w:bookmarkEnd w:id="53"/>
      <w:bookmarkEnd w:id="54"/>
      <w:bookmarkEnd w:id="55"/>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1.2.1 </w:t>
      </w:r>
      <w:r>
        <w:rPr>
          <w:rFonts w:hint="eastAsia" w:cs="宋体"/>
          <w:color w:val="000000" w:themeColor="text1"/>
          <w:sz w:val="24"/>
          <w:szCs w:val="24"/>
          <w14:textFill>
            <w14:solidFill>
              <w14:schemeClr w14:val="tx1"/>
            </w14:solidFill>
          </w14:textFill>
        </w:rPr>
        <w:t>本招标项目的资金来源：见投标人须知前附表。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1.2.2 </w:t>
      </w:r>
      <w:r>
        <w:rPr>
          <w:rFonts w:hint="eastAsia" w:cs="宋体"/>
          <w:color w:val="000000" w:themeColor="text1"/>
          <w:sz w:val="24"/>
          <w:szCs w:val="24"/>
          <w14:textFill>
            <w14:solidFill>
              <w14:schemeClr w14:val="tx1"/>
            </w14:solidFill>
          </w14:textFill>
        </w:rPr>
        <w:t>本招标项目的出资比例：见投标人须知前附表。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1.2.3 </w:t>
      </w:r>
      <w:r>
        <w:rPr>
          <w:rFonts w:hint="eastAsia" w:cs="宋体"/>
          <w:color w:val="000000" w:themeColor="text1"/>
          <w:sz w:val="24"/>
          <w:szCs w:val="24"/>
          <w14:textFill>
            <w14:solidFill>
              <w14:schemeClr w14:val="tx1"/>
            </w14:solidFill>
          </w14:textFill>
        </w:rPr>
        <w:t>本招标项目的资金落实情况：见投标人须知前附表。</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56" w:name="_Toc144974500"/>
      <w:bookmarkStart w:id="57" w:name="_Toc179632549"/>
      <w:bookmarkStart w:id="58" w:name="_Toc152042308"/>
      <w:bookmarkStart w:id="59" w:name="_Toc152045532"/>
      <w:r>
        <w:rPr>
          <w:rFonts w:eastAsia="宋体" w:cs="宋体"/>
          <w:b/>
          <w:bCs/>
          <w:color w:val="000000" w:themeColor="text1"/>
          <w14:textFill>
            <w14:solidFill>
              <w14:schemeClr w14:val="tx1"/>
            </w14:solidFill>
          </w14:textFill>
        </w:rPr>
        <w:t xml:space="preserve">1.3 </w:t>
      </w:r>
      <w:r>
        <w:rPr>
          <w:rFonts w:hint="eastAsia" w:eastAsia="宋体" w:cs="宋体"/>
          <w:b/>
          <w:bCs/>
          <w:color w:val="000000" w:themeColor="text1"/>
          <w14:textFill>
            <w14:solidFill>
              <w14:schemeClr w14:val="tx1"/>
            </w14:solidFill>
          </w14:textFill>
        </w:rPr>
        <w:t>招标范围、计划工期和质量要求</w:t>
      </w:r>
      <w:bookmarkEnd w:id="56"/>
      <w:bookmarkEnd w:id="57"/>
      <w:bookmarkEnd w:id="58"/>
      <w:bookmarkEnd w:id="59"/>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1.3.1 </w:t>
      </w:r>
      <w:r>
        <w:rPr>
          <w:rFonts w:hint="eastAsia" w:cs="宋体"/>
          <w:color w:val="000000" w:themeColor="text1"/>
          <w:sz w:val="24"/>
          <w:szCs w:val="24"/>
          <w14:textFill>
            <w14:solidFill>
              <w14:schemeClr w14:val="tx1"/>
            </w14:solidFill>
          </w14:textFill>
        </w:rPr>
        <w:t>本次招标范围：见投标人须知前附表。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1.3.2 </w:t>
      </w:r>
      <w:r>
        <w:rPr>
          <w:rFonts w:hint="eastAsia" w:cs="宋体"/>
          <w:color w:val="000000" w:themeColor="text1"/>
          <w:sz w:val="24"/>
          <w:szCs w:val="24"/>
          <w14:textFill>
            <w14:solidFill>
              <w14:schemeClr w14:val="tx1"/>
            </w14:solidFill>
          </w14:textFill>
        </w:rPr>
        <w:t>本标段的计划工期：见投标人须知前附表。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1.3.3 </w:t>
      </w:r>
      <w:r>
        <w:rPr>
          <w:rFonts w:hint="eastAsia" w:cs="宋体"/>
          <w:color w:val="000000" w:themeColor="text1"/>
          <w:sz w:val="24"/>
          <w:szCs w:val="24"/>
          <w14:textFill>
            <w14:solidFill>
              <w14:schemeClr w14:val="tx1"/>
            </w14:solidFill>
          </w14:textFill>
        </w:rPr>
        <w:t>本项目的质量要求：见投标人须知前附表。</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60" w:name="_Toc179632551"/>
      <w:bookmarkStart w:id="61" w:name="_Toc152045534"/>
      <w:bookmarkStart w:id="62" w:name="_Toc152042310"/>
      <w:bookmarkStart w:id="63" w:name="_Toc144974502"/>
      <w:r>
        <w:rPr>
          <w:rFonts w:eastAsia="宋体" w:cs="宋体"/>
          <w:b/>
          <w:bCs/>
          <w:color w:val="000000" w:themeColor="text1"/>
          <w14:textFill>
            <w14:solidFill>
              <w14:schemeClr w14:val="tx1"/>
            </w14:solidFill>
          </w14:textFill>
        </w:rPr>
        <w:t xml:space="preserve">1.4 </w:t>
      </w:r>
      <w:r>
        <w:rPr>
          <w:rFonts w:hint="eastAsia" w:eastAsia="宋体" w:cs="宋体"/>
          <w:b/>
          <w:bCs/>
          <w:color w:val="000000" w:themeColor="text1"/>
          <w14:textFill>
            <w14:solidFill>
              <w14:schemeClr w14:val="tx1"/>
            </w14:solidFill>
          </w14:textFill>
        </w:rPr>
        <w:t>投标人资格要求</w:t>
      </w:r>
      <w:bookmarkEnd w:id="60"/>
      <w:bookmarkEnd w:id="61"/>
      <w:bookmarkEnd w:id="62"/>
      <w:bookmarkEnd w:id="63"/>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1.4.1</w:t>
      </w:r>
      <w:r>
        <w:rPr>
          <w:rFonts w:hint="eastAsia" w:cs="宋体"/>
          <w:color w:val="000000" w:themeColor="text1"/>
          <w:sz w:val="24"/>
          <w:szCs w:val="24"/>
          <w14:textFill>
            <w14:solidFill>
              <w14:schemeClr w14:val="tx1"/>
            </w14:solidFill>
          </w14:textFill>
        </w:rPr>
        <w:t>投标人应具备承担本标段施工的资质条件、能力等。</w:t>
      </w:r>
    </w:p>
    <w:p>
      <w:pPr>
        <w:numPr>
          <w:ilvl w:val="0"/>
          <w:numId w:val="1"/>
        </w:numPr>
        <w:spacing w:line="440" w:lineRule="exact"/>
        <w:ind w:firstLine="480" w:firstLineChars="200"/>
        <w:outlineLvl w:val="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资质条件：见投标人须知前附表；</w:t>
      </w:r>
    </w:p>
    <w:p>
      <w:pPr>
        <w:numPr>
          <w:ilvl w:val="0"/>
          <w:numId w:val="1"/>
        </w:numPr>
        <w:spacing w:line="440" w:lineRule="exact"/>
        <w:ind w:firstLine="480" w:firstLineChars="200"/>
        <w:outlineLvl w:val="3"/>
        <w:rPr>
          <w:ins w:id="2" w:author="作者" w:date="1970-01-01T08:00:00Z"/>
          <w:color w:val="000000" w:themeColor="text1"/>
          <w:sz w:val="24"/>
          <w:szCs w:val="24"/>
          <w14:textFill>
            <w14:solidFill>
              <w14:schemeClr w14:val="tx1"/>
            </w14:solidFill>
          </w14:textFill>
        </w:rPr>
      </w:pPr>
      <w:ins w:id="3" w:author="作者" w:date="2017-06-01T15:54:00Z">
        <w:r>
          <w:rPr>
            <w:rFonts w:hint="eastAsia" w:cs="宋体"/>
            <w:color w:val="000000" w:themeColor="text1"/>
            <w:sz w:val="24"/>
            <w:szCs w:val="24"/>
            <w14:textFill>
              <w14:solidFill>
                <w14:schemeClr w14:val="tx1"/>
              </w14:solidFill>
            </w14:textFill>
          </w:rPr>
          <w:t>业绩要求：见投标人须知前附表；</w:t>
        </w:r>
      </w:ins>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项目经理资格：见投标人须知前附表；</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）其他要求：见投标人须知前附表。</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1.4.2 </w:t>
      </w:r>
      <w:r>
        <w:rPr>
          <w:rFonts w:hint="eastAsia" w:cs="宋体"/>
          <w:color w:val="000000" w:themeColor="text1"/>
          <w:sz w:val="24"/>
          <w:szCs w:val="24"/>
          <w14:textFill>
            <w14:solidFill>
              <w14:schemeClr w14:val="tx1"/>
            </w14:solidFill>
          </w14:textFill>
        </w:rPr>
        <w:t>投标人须知前附表规定接受联合体投标的，除应符合本章第</w:t>
      </w:r>
      <w:r>
        <w:rPr>
          <w:rFonts w:cs="宋体"/>
          <w:color w:val="000000" w:themeColor="text1"/>
          <w:sz w:val="24"/>
          <w:szCs w:val="24"/>
          <w14:textFill>
            <w14:solidFill>
              <w14:schemeClr w14:val="tx1"/>
            </w14:solidFill>
          </w14:textFill>
        </w:rPr>
        <w:t>1.4.1</w:t>
      </w:r>
      <w:r>
        <w:rPr>
          <w:rFonts w:hint="eastAsia" w:cs="宋体"/>
          <w:color w:val="000000" w:themeColor="text1"/>
          <w:sz w:val="24"/>
          <w:szCs w:val="24"/>
          <w14:textFill>
            <w14:solidFill>
              <w14:schemeClr w14:val="tx1"/>
            </w14:solidFill>
          </w14:textFill>
        </w:rPr>
        <w:t>项和投标人须知前附表的要求外，还应遵守以下规定：</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）联合体各方应按招标文件提供的格式签订联合体协议书，明确联合体牵头人和各方权利义务；</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）由同一专业的单位组成的联合体，按照资质等级较低的单位确定资质等级；</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）联合体各方不得再以自己名义单独或参加其他联合体在同一项目中投标。</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1.4.3</w:t>
      </w:r>
      <w:r>
        <w:rPr>
          <w:rFonts w:hint="eastAsia" w:cs="宋体"/>
          <w:color w:val="000000" w:themeColor="text1"/>
          <w:sz w:val="24"/>
          <w:szCs w:val="24"/>
          <w14:textFill>
            <w14:solidFill>
              <w14:schemeClr w14:val="tx1"/>
            </w14:solidFill>
          </w14:textFill>
        </w:rPr>
        <w:t>投标人不得存在下列情形之一：</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）为招标人不具有独立法人资格的附属机构（单位）；</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）为本标段前期准备提供设计或咨询服务的，但设计施工总承包的除外；</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）为本标段的监理人；</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）为本标段的代建人；</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）为本标段提供招标代理服务的；</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）与本标段的监理人或代建人或政府采购技术合作单位同为一个法定代表人的；</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7</w:t>
      </w:r>
      <w:r>
        <w:rPr>
          <w:rFonts w:hint="eastAsia" w:cs="宋体"/>
          <w:color w:val="000000" w:themeColor="text1"/>
          <w:sz w:val="24"/>
          <w:szCs w:val="24"/>
          <w14:textFill>
            <w14:solidFill>
              <w14:schemeClr w14:val="tx1"/>
            </w14:solidFill>
          </w14:textFill>
        </w:rPr>
        <w:t>）与本标段的监理人或代建人或政府采购技术合作单位相互控股或参股的；</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）与本标段的监理人或代建人或政府采购技术合作单位相互任职或工作的；</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9</w:t>
      </w:r>
      <w:r>
        <w:rPr>
          <w:rFonts w:hint="eastAsia" w:cs="宋体"/>
          <w:color w:val="000000" w:themeColor="text1"/>
          <w:sz w:val="24"/>
          <w:szCs w:val="24"/>
          <w14:textFill>
            <w14:solidFill>
              <w14:schemeClr w14:val="tx1"/>
            </w14:solidFill>
          </w14:textFill>
        </w:rPr>
        <w:t>）被行政主管部门或监督管理部门暂停或取消公共资源交易（包括工程建设、政府采购、产权交易、土地及矿产交易）资格且在限制期内的；</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）近三年内因发生过拖欠农民工工资问题被行政主管部门记不良行为记录且在公示期内的；</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11</w:t>
      </w:r>
      <w:r>
        <w:rPr>
          <w:rFonts w:hint="eastAsia" w:cs="宋体"/>
          <w:color w:val="000000" w:themeColor="text1"/>
          <w:sz w:val="24"/>
          <w:szCs w:val="24"/>
          <w14:textFill>
            <w14:solidFill>
              <w14:schemeClr w14:val="tx1"/>
            </w14:solidFill>
          </w14:textFill>
        </w:rPr>
        <w:t>）单位负责人为同一人或者存在控股，管理关系的不同单位同时参加本次招标项目投标的。</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有以上情形之一参与投标的，无论是否中标均视为弄虚作假，骗取中标行为。</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64" w:name="_Toc179632552"/>
      <w:bookmarkStart w:id="65" w:name="_Toc152045535"/>
      <w:bookmarkStart w:id="66" w:name="_Toc152042311"/>
      <w:bookmarkStart w:id="67" w:name="_Toc144974503"/>
      <w:r>
        <w:rPr>
          <w:rFonts w:eastAsia="宋体" w:cs="宋体"/>
          <w:b/>
          <w:bCs/>
          <w:color w:val="000000" w:themeColor="text1"/>
          <w14:textFill>
            <w14:solidFill>
              <w14:schemeClr w14:val="tx1"/>
            </w14:solidFill>
          </w14:textFill>
        </w:rPr>
        <w:t xml:space="preserve">1.5 </w:t>
      </w:r>
      <w:r>
        <w:rPr>
          <w:rFonts w:hint="eastAsia" w:eastAsia="宋体" w:cs="宋体"/>
          <w:b/>
          <w:bCs/>
          <w:color w:val="000000" w:themeColor="text1"/>
          <w14:textFill>
            <w14:solidFill>
              <w14:schemeClr w14:val="tx1"/>
            </w14:solidFill>
          </w14:textFill>
        </w:rPr>
        <w:t>费用承担</w:t>
      </w:r>
      <w:bookmarkEnd w:id="64"/>
      <w:bookmarkEnd w:id="65"/>
      <w:bookmarkEnd w:id="66"/>
      <w:bookmarkEnd w:id="67"/>
    </w:p>
    <w:p>
      <w:pPr>
        <w:spacing w:line="440" w:lineRule="exact"/>
        <w:ind w:firstLine="480" w:firstLineChars="200"/>
        <w:outlineLvl w:val="3"/>
        <w:rPr>
          <w:color w:val="000000" w:themeColor="text1"/>
          <w:sz w:val="24"/>
          <w:szCs w:val="24"/>
          <w14:textFill>
            <w14:solidFill>
              <w14:schemeClr w14:val="tx1"/>
            </w14:solidFill>
          </w14:textFill>
        </w:rPr>
      </w:pPr>
      <w:bookmarkStart w:id="68" w:name="_Toc152042312"/>
      <w:bookmarkStart w:id="69" w:name="_Toc144974504"/>
      <w:bookmarkStart w:id="70" w:name="_Toc179632553"/>
      <w:bookmarkStart w:id="71" w:name="_Toc152045536"/>
      <w:r>
        <w:rPr>
          <w:rFonts w:cs="宋体"/>
          <w:snapToGrid w:val="0"/>
          <w:color w:val="000000" w:themeColor="text1"/>
          <w:sz w:val="24"/>
          <w:szCs w:val="24"/>
          <w14:textFill>
            <w14:solidFill>
              <w14:schemeClr w14:val="tx1"/>
            </w14:solidFill>
          </w14:textFill>
        </w:rPr>
        <w:t>1.5.1</w:t>
      </w:r>
      <w:r>
        <w:rPr>
          <w:rFonts w:hint="eastAsia" w:cs="宋体"/>
          <w:color w:val="000000" w:themeColor="text1"/>
          <w:sz w:val="24"/>
          <w:szCs w:val="24"/>
          <w14:textFill>
            <w14:solidFill>
              <w14:schemeClr w14:val="tx1"/>
            </w14:solidFill>
          </w14:textFill>
        </w:rPr>
        <w:t>投标人准备和参加投标活动发生的费用自理。</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1.5.2</w:t>
      </w:r>
      <w:r>
        <w:rPr>
          <w:rFonts w:hint="eastAsia" w:cs="宋体"/>
          <w:color w:val="000000" w:themeColor="text1"/>
          <w:sz w:val="24"/>
          <w:szCs w:val="24"/>
          <w14:textFill>
            <w14:solidFill>
              <w14:schemeClr w14:val="tx1"/>
            </w14:solidFill>
          </w14:textFill>
        </w:rPr>
        <w:t>招标代理服务费：见投标人须知前附表。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1.5.3</w:t>
      </w:r>
      <w:r>
        <w:rPr>
          <w:rFonts w:hint="eastAsia" w:cs="宋体"/>
          <w:color w:val="000000" w:themeColor="text1"/>
          <w:sz w:val="24"/>
          <w:szCs w:val="24"/>
          <w14:textFill>
            <w14:solidFill>
              <w14:schemeClr w14:val="tx1"/>
            </w14:solidFill>
          </w14:textFill>
        </w:rPr>
        <w:t>工程量清单和最高投标限价编制费</w:t>
      </w:r>
      <w:r>
        <w:rPr>
          <w:rFonts w:cs="宋体"/>
          <w:color w:val="000000" w:themeColor="text1"/>
          <w:sz w:val="24"/>
          <w:szCs w:val="24"/>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：见投标人须知前附表。。</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r>
        <w:rPr>
          <w:rFonts w:eastAsia="宋体" w:cs="宋体"/>
          <w:b/>
          <w:bCs/>
          <w:color w:val="000000" w:themeColor="text1"/>
          <w14:textFill>
            <w14:solidFill>
              <w14:schemeClr w14:val="tx1"/>
            </w14:solidFill>
          </w14:textFill>
        </w:rPr>
        <w:t xml:space="preserve">1.6 </w:t>
      </w:r>
      <w:r>
        <w:rPr>
          <w:rFonts w:hint="eastAsia" w:eastAsia="宋体" w:cs="宋体"/>
          <w:b/>
          <w:bCs/>
          <w:color w:val="000000" w:themeColor="text1"/>
          <w14:textFill>
            <w14:solidFill>
              <w14:schemeClr w14:val="tx1"/>
            </w14:solidFill>
          </w14:textFill>
        </w:rPr>
        <w:t>保密</w:t>
      </w:r>
      <w:bookmarkEnd w:id="68"/>
      <w:bookmarkEnd w:id="69"/>
      <w:bookmarkEnd w:id="70"/>
      <w:bookmarkEnd w:id="71"/>
    </w:p>
    <w:p>
      <w:pPr>
        <w:spacing w:line="440" w:lineRule="exact"/>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参与招标投标活动的各方应对招标文件和投标文件中的商业和技术等秘密保密，违者应对由此造成的后果承担法律责任。</w:t>
      </w:r>
      <w:r>
        <w:rPr>
          <w:rFonts w:cs="宋体"/>
          <w:color w:val="000000" w:themeColor="text1"/>
          <w:sz w:val="24"/>
          <w:szCs w:val="24"/>
          <w14:textFill>
            <w14:solidFill>
              <w14:schemeClr w14:val="tx1"/>
            </w14:solidFill>
          </w14:textFill>
        </w:rPr>
        <w:t xml:space="preserve"> </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72" w:name="_Toc144974505"/>
      <w:bookmarkStart w:id="73" w:name="_Toc152042313"/>
      <w:bookmarkStart w:id="74" w:name="_Toc152045537"/>
      <w:bookmarkStart w:id="75" w:name="_Toc179632554"/>
      <w:r>
        <w:rPr>
          <w:rFonts w:eastAsia="宋体" w:cs="宋体"/>
          <w:b/>
          <w:bCs/>
          <w:color w:val="000000" w:themeColor="text1"/>
          <w14:textFill>
            <w14:solidFill>
              <w14:schemeClr w14:val="tx1"/>
            </w14:solidFill>
          </w14:textFill>
        </w:rPr>
        <w:t xml:space="preserve">1.7 </w:t>
      </w:r>
      <w:r>
        <w:rPr>
          <w:rFonts w:hint="eastAsia" w:eastAsia="宋体" w:cs="宋体"/>
          <w:b/>
          <w:bCs/>
          <w:color w:val="000000" w:themeColor="text1"/>
          <w14:textFill>
            <w14:solidFill>
              <w14:schemeClr w14:val="tx1"/>
            </w14:solidFill>
          </w14:textFill>
        </w:rPr>
        <w:t>语言</w:t>
      </w:r>
      <w:bookmarkEnd w:id="72"/>
      <w:r>
        <w:rPr>
          <w:rFonts w:hint="eastAsia" w:eastAsia="宋体" w:cs="宋体"/>
          <w:b/>
          <w:bCs/>
          <w:color w:val="000000" w:themeColor="text1"/>
          <w14:textFill>
            <w14:solidFill>
              <w14:schemeClr w14:val="tx1"/>
            </w14:solidFill>
          </w14:textFill>
        </w:rPr>
        <w:t>文字</w:t>
      </w:r>
      <w:bookmarkEnd w:id="73"/>
      <w:bookmarkEnd w:id="74"/>
      <w:bookmarkEnd w:id="75"/>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除专用术语外，与招标投标有关的语言均使用中文。必要时专用术语应附有中文注释。</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76" w:name="_Toc152042314"/>
      <w:bookmarkStart w:id="77" w:name="_Toc179632555"/>
      <w:bookmarkStart w:id="78" w:name="_Toc152045538"/>
      <w:bookmarkStart w:id="79" w:name="_Toc144974506"/>
      <w:r>
        <w:rPr>
          <w:rFonts w:eastAsia="宋体" w:cs="宋体"/>
          <w:b/>
          <w:bCs/>
          <w:color w:val="000000" w:themeColor="text1"/>
          <w14:textFill>
            <w14:solidFill>
              <w14:schemeClr w14:val="tx1"/>
            </w14:solidFill>
          </w14:textFill>
        </w:rPr>
        <w:t xml:space="preserve">1.8 </w:t>
      </w:r>
      <w:r>
        <w:rPr>
          <w:rFonts w:hint="eastAsia" w:eastAsia="宋体" w:cs="宋体"/>
          <w:b/>
          <w:bCs/>
          <w:color w:val="000000" w:themeColor="text1"/>
          <w14:textFill>
            <w14:solidFill>
              <w14:schemeClr w14:val="tx1"/>
            </w14:solidFill>
          </w14:textFill>
        </w:rPr>
        <w:t>计量单位</w:t>
      </w:r>
      <w:bookmarkEnd w:id="76"/>
      <w:bookmarkEnd w:id="77"/>
      <w:bookmarkEnd w:id="78"/>
      <w:bookmarkEnd w:id="79"/>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所有计量均采用中华人民共和国法定计量单位。</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80" w:name="_Toc144974507"/>
      <w:bookmarkStart w:id="81" w:name="_Toc179632556"/>
      <w:bookmarkStart w:id="82" w:name="_Toc152042315"/>
      <w:bookmarkStart w:id="83" w:name="_Toc152045539"/>
      <w:r>
        <w:rPr>
          <w:rFonts w:eastAsia="宋体" w:cs="宋体"/>
          <w:b/>
          <w:bCs/>
          <w:color w:val="000000" w:themeColor="text1"/>
          <w14:textFill>
            <w14:solidFill>
              <w14:schemeClr w14:val="tx1"/>
            </w14:solidFill>
          </w14:textFill>
        </w:rPr>
        <w:t xml:space="preserve">1.9 </w:t>
      </w:r>
      <w:r>
        <w:rPr>
          <w:rFonts w:hint="eastAsia" w:eastAsia="宋体" w:cs="宋体"/>
          <w:b/>
          <w:bCs/>
          <w:color w:val="000000" w:themeColor="text1"/>
          <w14:textFill>
            <w14:solidFill>
              <w14:schemeClr w14:val="tx1"/>
            </w14:solidFill>
          </w14:textFill>
        </w:rPr>
        <w:t>踏勘现场</w:t>
      </w:r>
      <w:bookmarkEnd w:id="80"/>
      <w:bookmarkEnd w:id="81"/>
      <w:bookmarkEnd w:id="82"/>
      <w:bookmarkEnd w:id="83"/>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1.9.1 </w:t>
      </w:r>
      <w:r>
        <w:rPr>
          <w:rFonts w:hint="eastAsia" w:cs="宋体"/>
          <w:color w:val="000000" w:themeColor="text1"/>
          <w:sz w:val="24"/>
          <w:szCs w:val="24"/>
          <w14:textFill>
            <w14:solidFill>
              <w14:schemeClr w14:val="tx1"/>
            </w14:solidFill>
          </w14:textFill>
        </w:rPr>
        <w:t>投标人须知前附表规定组织踏勘现场的，招标人按投标人须知前附表规定的时间、地点组织投标人踏勘项目现场。</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1.9.2 </w:t>
      </w:r>
      <w:r>
        <w:rPr>
          <w:rFonts w:hint="eastAsia" w:cs="宋体"/>
          <w:color w:val="000000" w:themeColor="text1"/>
          <w:sz w:val="24"/>
          <w:szCs w:val="24"/>
          <w14:textFill>
            <w14:solidFill>
              <w14:schemeClr w14:val="tx1"/>
            </w14:solidFill>
          </w14:textFill>
        </w:rPr>
        <w:t>投标人踏勘现场发生的费用自理。</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1.9.3 </w:t>
      </w:r>
      <w:r>
        <w:rPr>
          <w:rFonts w:hint="eastAsia" w:cs="宋体"/>
          <w:color w:val="000000" w:themeColor="text1"/>
          <w:sz w:val="24"/>
          <w:szCs w:val="24"/>
          <w14:textFill>
            <w14:solidFill>
              <w14:schemeClr w14:val="tx1"/>
            </w14:solidFill>
          </w14:textFill>
        </w:rPr>
        <w:t>除招标人的原因外，投标人自行负责在踏勘现场中所发生的人员伤亡和财产损失等。</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1.9.4 </w:t>
      </w:r>
      <w:r>
        <w:rPr>
          <w:rFonts w:hint="eastAsia" w:cs="宋体"/>
          <w:color w:val="000000" w:themeColor="text1"/>
          <w:sz w:val="24"/>
          <w:szCs w:val="24"/>
          <w14:textFill>
            <w14:solidFill>
              <w14:schemeClr w14:val="tx1"/>
            </w14:solidFill>
          </w14:textFill>
        </w:rPr>
        <w:t>招标人在踏勘现场中介绍的工程场地和相关的周边环境情况，供投标人在编制投标文件时参考，招标人不对投标人据此作出的判断和决策负责。</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84" w:name="_Toc179632557"/>
      <w:bookmarkStart w:id="85" w:name="_Toc152042316"/>
      <w:bookmarkStart w:id="86" w:name="_Toc144974508"/>
      <w:bookmarkStart w:id="87" w:name="_Toc152045540"/>
      <w:r>
        <w:rPr>
          <w:rFonts w:eastAsia="宋体" w:cs="宋体"/>
          <w:b/>
          <w:bCs/>
          <w:color w:val="000000" w:themeColor="text1"/>
          <w14:textFill>
            <w14:solidFill>
              <w14:schemeClr w14:val="tx1"/>
            </w14:solidFill>
          </w14:textFill>
        </w:rPr>
        <w:t>1.10</w:t>
      </w:r>
      <w:bookmarkEnd w:id="84"/>
      <w:bookmarkEnd w:id="85"/>
      <w:bookmarkEnd w:id="86"/>
      <w:bookmarkEnd w:id="87"/>
      <w:bookmarkStart w:id="88" w:name="_Toc152045541"/>
      <w:bookmarkStart w:id="89" w:name="_Toc144974509"/>
      <w:bookmarkStart w:id="90" w:name="_Toc179632558"/>
      <w:bookmarkStart w:id="91" w:name="_Toc152042317"/>
      <w:r>
        <w:rPr>
          <w:rFonts w:eastAsia="宋体" w:cs="宋体"/>
          <w:b/>
          <w:bCs/>
          <w:color w:val="000000" w:themeColor="text1"/>
          <w14:textFill>
            <w14:solidFill>
              <w14:schemeClr w14:val="tx1"/>
            </w14:solidFill>
          </w14:textFill>
        </w:rPr>
        <w:t xml:space="preserve"> </w:t>
      </w:r>
      <w:r>
        <w:rPr>
          <w:rFonts w:hint="eastAsia" w:eastAsia="宋体" w:cs="宋体"/>
          <w:b/>
          <w:bCs/>
          <w:color w:val="000000" w:themeColor="text1"/>
          <w14:textFill>
            <w14:solidFill>
              <w14:schemeClr w14:val="tx1"/>
            </w14:solidFill>
          </w14:textFill>
        </w:rPr>
        <w:t>投标预备会</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1.10.1 </w:t>
      </w:r>
      <w:r>
        <w:rPr>
          <w:rFonts w:hint="eastAsia" w:cs="宋体"/>
          <w:color w:val="000000" w:themeColor="text1"/>
          <w:sz w:val="24"/>
          <w:szCs w:val="24"/>
          <w14:textFill>
            <w14:solidFill>
              <w14:schemeClr w14:val="tx1"/>
            </w14:solidFill>
          </w14:textFill>
        </w:rPr>
        <w:t>投标人须知前附表规定召开投标预备会的，招标人按投标人须知前附表规定的时间和地点召开投标预备会，澄清投标人提出的问题。</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1.10.2 </w:t>
      </w:r>
      <w:r>
        <w:rPr>
          <w:rFonts w:hint="eastAsia" w:cs="宋体"/>
          <w:color w:val="000000" w:themeColor="text1"/>
          <w:sz w:val="24"/>
          <w:szCs w:val="24"/>
          <w14:textFill>
            <w14:solidFill>
              <w14:schemeClr w14:val="tx1"/>
            </w14:solidFill>
          </w14:textFill>
        </w:rPr>
        <w:t>投标人应在投标人须知前附表规定的时间前，以书面形式将提出的问题送达招标人，以便招标人在会议期间澄清。</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1.10.3 </w:t>
      </w:r>
      <w:r>
        <w:rPr>
          <w:rFonts w:hint="eastAsia" w:cs="宋体"/>
          <w:color w:val="000000" w:themeColor="text1"/>
          <w:sz w:val="24"/>
          <w:szCs w:val="24"/>
          <w14:textFill>
            <w14:solidFill>
              <w14:schemeClr w14:val="tx1"/>
            </w14:solidFill>
          </w14:textFill>
        </w:rPr>
        <w:t>投标预备会后，招标人在投标人须知前附表规定的时间内，将对投标人所提问题的澄清，以</w:t>
      </w:r>
      <w:ins w:id="4" w:author="作者" w:date="2017-06-01T15:54:00Z">
        <w:r>
          <w:rPr>
            <w:rFonts w:hint="eastAsia" w:cs="宋体"/>
            <w:color w:val="000000" w:themeColor="text1"/>
            <w:sz w:val="24"/>
            <w:szCs w:val="24"/>
            <w14:textFill>
              <w14:solidFill>
                <w14:schemeClr w14:val="tx1"/>
              </w14:solidFill>
            </w14:textFill>
          </w:rPr>
          <w:t>在发布招标公告的网站发布</w:t>
        </w:r>
      </w:ins>
      <w:r>
        <w:rPr>
          <w:rFonts w:hint="eastAsia" w:cs="宋体"/>
          <w:color w:val="000000" w:themeColor="text1"/>
          <w:sz w:val="24"/>
          <w:szCs w:val="24"/>
          <w14:textFill>
            <w14:solidFill>
              <w14:schemeClr w14:val="tx1"/>
            </w14:solidFill>
          </w14:textFill>
        </w:rPr>
        <w:t>公告的方式通知所有潜在投标人。该澄清内容为招标文件的组成部分。</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r>
        <w:rPr>
          <w:rFonts w:eastAsia="宋体" w:cs="宋体"/>
          <w:b/>
          <w:bCs/>
          <w:color w:val="000000" w:themeColor="text1"/>
          <w14:textFill>
            <w14:solidFill>
              <w14:schemeClr w14:val="tx1"/>
            </w14:solidFill>
          </w14:textFill>
        </w:rPr>
        <w:t xml:space="preserve">1.11 </w:t>
      </w:r>
      <w:r>
        <w:rPr>
          <w:rFonts w:hint="eastAsia" w:eastAsia="宋体" w:cs="宋体"/>
          <w:b/>
          <w:bCs/>
          <w:color w:val="000000" w:themeColor="text1"/>
          <w14:textFill>
            <w14:solidFill>
              <w14:schemeClr w14:val="tx1"/>
            </w14:solidFill>
          </w14:textFill>
        </w:rPr>
        <w:t>分包</w:t>
      </w:r>
      <w:bookmarkEnd w:id="88"/>
      <w:bookmarkEnd w:id="89"/>
      <w:bookmarkEnd w:id="90"/>
      <w:bookmarkEnd w:id="91"/>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92" w:name="_Toc179632559"/>
      <w:r>
        <w:rPr>
          <w:rFonts w:eastAsia="宋体" w:cs="宋体"/>
          <w:b/>
          <w:bCs/>
          <w:color w:val="000000" w:themeColor="text1"/>
          <w14:textFill>
            <w14:solidFill>
              <w14:schemeClr w14:val="tx1"/>
            </w14:solidFill>
          </w14:textFill>
        </w:rPr>
        <w:t xml:space="preserve">1.12 </w:t>
      </w:r>
      <w:r>
        <w:rPr>
          <w:rFonts w:hint="eastAsia" w:eastAsia="宋体" w:cs="宋体"/>
          <w:b/>
          <w:bCs/>
          <w:color w:val="000000" w:themeColor="text1"/>
          <w14:textFill>
            <w14:solidFill>
              <w14:schemeClr w14:val="tx1"/>
            </w14:solidFill>
          </w14:textFill>
        </w:rPr>
        <w:t>偏离</w:t>
      </w:r>
      <w:bookmarkEnd w:id="92"/>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投标人须知前附表允许投标文件偏离招标文件某些要求的，偏离应当符合招标文件规定的偏离范围和幅度。</w:t>
      </w:r>
    </w:p>
    <w:p>
      <w:pPr>
        <w:pStyle w:val="41"/>
        <w:keepNext w:val="0"/>
        <w:keepLines w:val="0"/>
        <w:spacing w:before="0" w:line="440" w:lineRule="exact"/>
        <w:rPr>
          <w:rFonts w:eastAsia="宋体"/>
          <w:b/>
          <w:bCs/>
          <w:color w:val="000000" w:themeColor="text1"/>
          <w:sz w:val="24"/>
          <w:szCs w:val="24"/>
          <w14:textFill>
            <w14:solidFill>
              <w14:schemeClr w14:val="tx1"/>
            </w14:solidFill>
          </w14:textFill>
        </w:rPr>
      </w:pPr>
      <w:bookmarkStart w:id="93" w:name="_Toc144974510"/>
      <w:bookmarkStart w:id="94" w:name="_Toc179632560"/>
      <w:bookmarkStart w:id="95" w:name="_Toc3468"/>
      <w:bookmarkStart w:id="96" w:name="_Toc152045542"/>
      <w:bookmarkStart w:id="97" w:name="_Toc152042318"/>
      <w:bookmarkStart w:id="98" w:name="_Toc15381"/>
      <w:r>
        <w:rPr>
          <w:rFonts w:eastAsia="宋体" w:cs="宋体"/>
          <w:b/>
          <w:bCs/>
          <w:color w:val="000000" w:themeColor="text1"/>
          <w:sz w:val="24"/>
          <w:szCs w:val="24"/>
          <w14:textFill>
            <w14:solidFill>
              <w14:schemeClr w14:val="tx1"/>
            </w14:solidFill>
          </w14:textFill>
        </w:rPr>
        <w:t xml:space="preserve">2. </w:t>
      </w:r>
      <w:r>
        <w:rPr>
          <w:rFonts w:hint="eastAsia" w:eastAsia="宋体" w:cs="宋体"/>
          <w:b/>
          <w:bCs/>
          <w:color w:val="000000" w:themeColor="text1"/>
          <w:sz w:val="24"/>
          <w:szCs w:val="24"/>
          <w14:textFill>
            <w14:solidFill>
              <w14:schemeClr w14:val="tx1"/>
            </w14:solidFill>
          </w14:textFill>
        </w:rPr>
        <w:t>招标文件</w:t>
      </w:r>
      <w:bookmarkEnd w:id="93"/>
      <w:bookmarkEnd w:id="94"/>
      <w:bookmarkEnd w:id="95"/>
      <w:bookmarkEnd w:id="96"/>
      <w:bookmarkEnd w:id="97"/>
      <w:bookmarkEnd w:id="98"/>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99" w:name="_Toc152042319"/>
      <w:bookmarkStart w:id="100" w:name="_Toc179632561"/>
      <w:bookmarkStart w:id="101" w:name="_Toc152045543"/>
      <w:bookmarkStart w:id="102" w:name="_Toc144974511"/>
      <w:r>
        <w:rPr>
          <w:rFonts w:eastAsia="宋体" w:cs="宋体"/>
          <w:b/>
          <w:bCs/>
          <w:color w:val="000000" w:themeColor="text1"/>
          <w14:textFill>
            <w14:solidFill>
              <w14:schemeClr w14:val="tx1"/>
            </w14:solidFill>
          </w14:textFill>
        </w:rPr>
        <w:t xml:space="preserve">2.1 </w:t>
      </w:r>
      <w:r>
        <w:rPr>
          <w:rFonts w:hint="eastAsia" w:eastAsia="宋体" w:cs="宋体"/>
          <w:b/>
          <w:bCs/>
          <w:color w:val="000000" w:themeColor="text1"/>
          <w14:textFill>
            <w14:solidFill>
              <w14:schemeClr w14:val="tx1"/>
            </w14:solidFill>
          </w14:textFill>
        </w:rPr>
        <w:t>招标文件的组成</w:t>
      </w:r>
      <w:bookmarkEnd w:id="99"/>
      <w:bookmarkEnd w:id="100"/>
      <w:bookmarkEnd w:id="101"/>
      <w:bookmarkEnd w:id="102"/>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本招标文件包括：</w:t>
      </w:r>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）招标公告；</w:t>
      </w:r>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）投标人须知；</w:t>
      </w:r>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）评标办法；</w:t>
      </w:r>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）合同条款及格式；</w:t>
      </w:r>
    </w:p>
    <w:p>
      <w:pPr>
        <w:spacing w:line="440" w:lineRule="exact"/>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）工程量清单、最高投标限价</w:t>
      </w:r>
      <w:r>
        <w:rPr>
          <w:rFonts w:cs="宋体"/>
          <w:color w:val="000000" w:themeColor="text1"/>
          <w:sz w:val="24"/>
          <w:szCs w:val="24"/>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）图纸；</w:t>
      </w:r>
      <w:r>
        <w:rPr>
          <w:rFonts w:cs="宋体"/>
          <w:color w:val="000000" w:themeColor="text1"/>
          <w:sz w:val="24"/>
          <w:szCs w:val="24"/>
          <w14:textFill>
            <w14:solidFill>
              <w14:schemeClr w14:val="tx1"/>
            </w14:solidFill>
          </w14:textFill>
        </w:rPr>
        <w:t xml:space="preserve"> </w:t>
      </w:r>
    </w:p>
    <w:p>
      <w:pPr>
        <w:spacing w:line="440" w:lineRule="exact"/>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7</w:t>
      </w:r>
      <w:r>
        <w:rPr>
          <w:rFonts w:hint="eastAsia" w:cs="宋体"/>
          <w:color w:val="000000" w:themeColor="text1"/>
          <w:sz w:val="24"/>
          <w:szCs w:val="24"/>
          <w14:textFill>
            <w14:solidFill>
              <w14:schemeClr w14:val="tx1"/>
            </w14:solidFill>
          </w14:textFill>
        </w:rPr>
        <w:t>）技术标准和要求；</w:t>
      </w:r>
      <w:r>
        <w:rPr>
          <w:rFonts w:cs="宋体"/>
          <w:color w:val="000000" w:themeColor="text1"/>
          <w:sz w:val="24"/>
          <w:szCs w:val="24"/>
          <w14:textFill>
            <w14:solidFill>
              <w14:schemeClr w14:val="tx1"/>
            </w14:solidFill>
          </w14:textFill>
        </w:rPr>
        <w:t xml:space="preserve"> </w:t>
      </w:r>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）投标文件格式；</w:t>
      </w:r>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9</w:t>
      </w:r>
      <w:r>
        <w:rPr>
          <w:rFonts w:hint="eastAsia" w:cs="宋体"/>
          <w:color w:val="000000" w:themeColor="text1"/>
          <w:sz w:val="24"/>
          <w:szCs w:val="24"/>
          <w14:textFill>
            <w14:solidFill>
              <w14:schemeClr w14:val="tx1"/>
            </w14:solidFill>
          </w14:textFill>
        </w:rPr>
        <w:t>）投标人须知前附表规定的其它材料。</w:t>
      </w:r>
    </w:p>
    <w:p>
      <w:pPr>
        <w:spacing w:line="440" w:lineRule="exact"/>
        <w:ind w:firstLine="480" w:firstLineChars="200"/>
        <w:rPr>
          <w:color w:val="000000" w:themeColor="text1"/>
          <w:sz w:val="24"/>
          <w:szCs w:val="24"/>
          <w14:textFill>
            <w14:solidFill>
              <w14:schemeClr w14:val="tx1"/>
            </w14:solidFill>
          </w14:textFill>
        </w:rPr>
      </w:pPr>
      <w:bookmarkStart w:id="103" w:name="_Toc152042320"/>
      <w:bookmarkStart w:id="104" w:name="_Toc144974512"/>
      <w:bookmarkStart w:id="105" w:name="_Toc179632562"/>
      <w:bookmarkStart w:id="106" w:name="_Toc152045544"/>
      <w:bookmarkStart w:id="107" w:name="_Toc152045546"/>
      <w:bookmarkStart w:id="108" w:name="_Toc179632564"/>
      <w:bookmarkStart w:id="109" w:name="_Toc144974514"/>
      <w:bookmarkStart w:id="110" w:name="_Toc152042322"/>
      <w:r>
        <w:rPr>
          <w:rFonts w:hint="eastAsia" w:cs="宋体"/>
          <w:color w:val="000000" w:themeColor="text1"/>
          <w:sz w:val="24"/>
          <w:szCs w:val="24"/>
          <w14:textFill>
            <w14:solidFill>
              <w14:schemeClr w14:val="tx1"/>
            </w14:solidFill>
          </w14:textFill>
        </w:rPr>
        <w:t>根据本章第</w:t>
      </w:r>
      <w:r>
        <w:rPr>
          <w:rFonts w:cs="宋体"/>
          <w:color w:val="000000" w:themeColor="text1"/>
          <w:sz w:val="24"/>
          <w:szCs w:val="24"/>
          <w14:textFill>
            <w14:solidFill>
              <w14:schemeClr w14:val="tx1"/>
            </w14:solidFill>
          </w14:textFill>
        </w:rPr>
        <w:t>1.10</w:t>
      </w:r>
      <w:r>
        <w:rPr>
          <w:rFonts w:hint="eastAsia" w:cs="宋体"/>
          <w:color w:val="000000" w:themeColor="text1"/>
          <w:sz w:val="24"/>
          <w:szCs w:val="24"/>
          <w14:textFill>
            <w14:solidFill>
              <w14:schemeClr w14:val="tx1"/>
            </w14:solidFill>
          </w14:textFill>
        </w:rPr>
        <w:t>款、第</w:t>
      </w:r>
      <w:r>
        <w:rPr>
          <w:rFonts w:cs="宋体"/>
          <w:color w:val="000000" w:themeColor="text1"/>
          <w:sz w:val="24"/>
          <w:szCs w:val="24"/>
          <w14:textFill>
            <w14:solidFill>
              <w14:schemeClr w14:val="tx1"/>
            </w14:solidFill>
          </w14:textFill>
        </w:rPr>
        <w:t>2.2</w:t>
      </w:r>
      <w:r>
        <w:rPr>
          <w:rFonts w:hint="eastAsia" w:cs="宋体"/>
          <w:color w:val="000000" w:themeColor="text1"/>
          <w:sz w:val="24"/>
          <w:szCs w:val="24"/>
          <w14:textFill>
            <w14:solidFill>
              <w14:schemeClr w14:val="tx1"/>
            </w14:solidFill>
          </w14:textFill>
        </w:rPr>
        <w:t>款、第</w:t>
      </w:r>
      <w:r>
        <w:rPr>
          <w:rFonts w:cs="宋体"/>
          <w:color w:val="000000" w:themeColor="text1"/>
          <w:sz w:val="24"/>
          <w:szCs w:val="24"/>
          <w14:textFill>
            <w14:solidFill>
              <w14:schemeClr w14:val="tx1"/>
            </w14:solidFill>
          </w14:textFill>
        </w:rPr>
        <w:t>2.3</w:t>
      </w:r>
      <w:r>
        <w:rPr>
          <w:rFonts w:hint="eastAsia" w:cs="宋体"/>
          <w:color w:val="000000" w:themeColor="text1"/>
          <w:sz w:val="24"/>
          <w:szCs w:val="24"/>
          <w14:textFill>
            <w14:solidFill>
              <w14:schemeClr w14:val="tx1"/>
            </w14:solidFill>
          </w14:textFill>
        </w:rPr>
        <w:t>款是对招标文件所作的澄清、修改，构成招标文件的组成部分</w:t>
      </w:r>
      <w:r>
        <w:rPr>
          <w:rFonts w:cs="宋体"/>
          <w:color w:val="000000" w:themeColor="text1"/>
          <w:sz w:val="24"/>
          <w:szCs w:val="24"/>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招标文件及招标文件的澄清、修改前后不一致的，以最后发出的为准。</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r>
        <w:rPr>
          <w:rFonts w:eastAsia="宋体" w:cs="宋体"/>
          <w:b/>
          <w:bCs/>
          <w:color w:val="000000" w:themeColor="text1"/>
          <w14:textFill>
            <w14:solidFill>
              <w14:schemeClr w14:val="tx1"/>
            </w14:solidFill>
          </w14:textFill>
        </w:rPr>
        <w:t xml:space="preserve">2.2 </w:t>
      </w:r>
      <w:r>
        <w:rPr>
          <w:rFonts w:hint="eastAsia" w:eastAsia="宋体" w:cs="宋体"/>
          <w:b/>
          <w:bCs/>
          <w:color w:val="000000" w:themeColor="text1"/>
          <w14:textFill>
            <w14:solidFill>
              <w14:schemeClr w14:val="tx1"/>
            </w14:solidFill>
          </w14:textFill>
        </w:rPr>
        <w:t>招标文件的</w:t>
      </w:r>
      <w:bookmarkEnd w:id="103"/>
      <w:bookmarkEnd w:id="104"/>
      <w:bookmarkEnd w:id="105"/>
      <w:bookmarkEnd w:id="106"/>
      <w:r>
        <w:rPr>
          <w:rFonts w:hint="eastAsia" w:eastAsia="宋体" w:cs="宋体"/>
          <w:b/>
          <w:bCs/>
          <w:color w:val="000000" w:themeColor="text1"/>
          <w14:textFill>
            <w14:solidFill>
              <w14:schemeClr w14:val="tx1"/>
            </w14:solidFill>
          </w14:textFill>
        </w:rPr>
        <w:t>异议答复</w:t>
      </w:r>
    </w:p>
    <w:p>
      <w:pPr>
        <w:pStyle w:val="42"/>
        <w:keepNext w:val="0"/>
        <w:keepLines w:val="0"/>
        <w:spacing w:line="440" w:lineRule="exact"/>
        <w:ind w:firstLine="480" w:firstLineChars="200"/>
        <w:rPr>
          <w:rFonts w:eastAsia="宋体" w:cs="宋体"/>
          <w:b/>
          <w:bCs/>
          <w:color w:val="000000" w:themeColor="text1"/>
          <w14:textFill>
            <w14:solidFill>
              <w14:schemeClr w14:val="tx1"/>
            </w14:solidFill>
          </w14:textFill>
        </w:rPr>
      </w:pPr>
      <w:bookmarkStart w:id="111" w:name="_Toc152045545"/>
      <w:bookmarkStart w:id="112" w:name="_Toc152042321"/>
      <w:bookmarkStart w:id="113" w:name="_Toc144974513"/>
      <w:bookmarkStart w:id="114" w:name="_Toc179632563"/>
      <w:r>
        <w:rPr>
          <w:rFonts w:hint="eastAsia" w:eastAsia="宋体" w:cs="宋体"/>
          <w:color w:val="000000" w:themeColor="text1"/>
          <w14:textFill>
            <w14:solidFill>
              <w14:schemeClr w14:val="tx1"/>
            </w14:solidFill>
          </w14:textFill>
        </w:rPr>
        <w:t>见投标人须知前附表</w:t>
      </w:r>
      <w:r>
        <w:rPr>
          <w:rFonts w:eastAsia="宋体" w:cs="宋体"/>
          <w:b/>
          <w:bCs/>
          <w:color w:val="000000" w:themeColor="text1"/>
          <w14:textFill>
            <w14:solidFill>
              <w14:schemeClr w14:val="tx1"/>
            </w14:solidFill>
          </w14:textFill>
        </w:rPr>
        <w:t xml:space="preserve">   </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r>
        <w:rPr>
          <w:rFonts w:eastAsia="宋体" w:cs="宋体"/>
          <w:b/>
          <w:bCs/>
          <w:color w:val="000000" w:themeColor="text1"/>
          <w14:textFill>
            <w14:solidFill>
              <w14:schemeClr w14:val="tx1"/>
            </w14:solidFill>
          </w14:textFill>
        </w:rPr>
        <w:t xml:space="preserve">2.3 </w:t>
      </w:r>
      <w:r>
        <w:rPr>
          <w:rFonts w:hint="eastAsia" w:eastAsia="宋体" w:cs="宋体"/>
          <w:b/>
          <w:bCs/>
          <w:color w:val="000000" w:themeColor="text1"/>
          <w14:textFill>
            <w14:solidFill>
              <w14:schemeClr w14:val="tx1"/>
            </w14:solidFill>
          </w14:textFill>
        </w:rPr>
        <w:t>招标文件的澄清及修改</w:t>
      </w:r>
      <w:bookmarkEnd w:id="111"/>
      <w:bookmarkEnd w:id="112"/>
      <w:bookmarkEnd w:id="113"/>
      <w:bookmarkEnd w:id="114"/>
    </w:p>
    <w:p>
      <w:pPr>
        <w:spacing w:line="440" w:lineRule="exact"/>
        <w:ind w:firstLine="480" w:firstLineChars="200"/>
        <w:outlineLvl w:val="3"/>
        <w:rPr>
          <w:rFonts w:cs="宋体"/>
          <w:b/>
          <w:bCs/>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见投标人须知前附表</w:t>
      </w:r>
      <w:r>
        <w:rPr>
          <w:rFonts w:cs="宋体"/>
          <w:b/>
          <w:bCs/>
          <w:color w:val="000000" w:themeColor="text1"/>
          <w:sz w:val="24"/>
          <w:szCs w:val="24"/>
          <w14:textFill>
            <w14:solidFill>
              <w14:schemeClr w14:val="tx1"/>
            </w14:solidFill>
          </w14:textFill>
        </w:rPr>
        <w:t xml:space="preserve">  </w:t>
      </w:r>
    </w:p>
    <w:p>
      <w:pPr>
        <w:pStyle w:val="42"/>
        <w:keepNext w:val="0"/>
        <w:keepLines w:val="0"/>
        <w:spacing w:line="440" w:lineRule="exact"/>
        <w:outlineLvl w:val="1"/>
        <w:rPr>
          <w:rFonts w:eastAsia="宋体"/>
          <w:b/>
          <w:bCs/>
          <w:color w:val="000000" w:themeColor="text1"/>
          <w14:textFill>
            <w14:solidFill>
              <w14:schemeClr w14:val="tx1"/>
            </w14:solidFill>
          </w14:textFill>
        </w:rPr>
      </w:pPr>
      <w:bookmarkStart w:id="115" w:name="_Toc4341"/>
      <w:bookmarkStart w:id="116" w:name="_Toc8528"/>
      <w:r>
        <w:rPr>
          <w:rFonts w:eastAsia="宋体" w:cs="宋体"/>
          <w:b/>
          <w:bCs/>
          <w:color w:val="000000" w:themeColor="text1"/>
          <w14:textFill>
            <w14:solidFill>
              <w14:schemeClr w14:val="tx1"/>
            </w14:solidFill>
          </w14:textFill>
        </w:rPr>
        <w:t xml:space="preserve">3. </w:t>
      </w:r>
      <w:r>
        <w:rPr>
          <w:rFonts w:hint="eastAsia" w:eastAsia="宋体" w:cs="宋体"/>
          <w:b/>
          <w:bCs/>
          <w:color w:val="000000" w:themeColor="text1"/>
          <w14:textFill>
            <w14:solidFill>
              <w14:schemeClr w14:val="tx1"/>
            </w14:solidFill>
          </w14:textFill>
        </w:rPr>
        <w:t>投标文件</w:t>
      </w:r>
      <w:bookmarkEnd w:id="107"/>
      <w:bookmarkEnd w:id="108"/>
      <w:bookmarkEnd w:id="109"/>
      <w:bookmarkEnd w:id="110"/>
      <w:bookmarkEnd w:id="115"/>
      <w:bookmarkEnd w:id="116"/>
    </w:p>
    <w:p>
      <w:pPr>
        <w:pStyle w:val="42"/>
        <w:keepNext w:val="0"/>
        <w:keepLines w:val="0"/>
        <w:tabs>
          <w:tab w:val="left" w:pos="6140"/>
        </w:tabs>
        <w:spacing w:line="440" w:lineRule="exact"/>
        <w:ind w:firstLine="482" w:firstLineChars="200"/>
        <w:rPr>
          <w:rFonts w:eastAsia="宋体"/>
          <w:b/>
          <w:bCs/>
          <w:color w:val="000000" w:themeColor="text1"/>
          <w14:textFill>
            <w14:solidFill>
              <w14:schemeClr w14:val="tx1"/>
            </w14:solidFill>
          </w14:textFill>
        </w:rPr>
      </w:pPr>
      <w:bookmarkStart w:id="117" w:name="_Toc144974515"/>
      <w:bookmarkStart w:id="118" w:name="_Toc152042323"/>
      <w:bookmarkStart w:id="119" w:name="_Toc152045547"/>
      <w:bookmarkStart w:id="120" w:name="_Toc179632565"/>
      <w:r>
        <w:rPr>
          <w:rFonts w:eastAsia="宋体" w:cs="宋体"/>
          <w:b/>
          <w:bCs/>
          <w:color w:val="000000" w:themeColor="text1"/>
          <w14:textFill>
            <w14:solidFill>
              <w14:schemeClr w14:val="tx1"/>
            </w14:solidFill>
          </w14:textFill>
        </w:rPr>
        <w:t xml:space="preserve">3.1.1 </w:t>
      </w:r>
      <w:r>
        <w:rPr>
          <w:rFonts w:hint="eastAsia" w:eastAsia="宋体" w:cs="宋体"/>
          <w:b/>
          <w:bCs/>
          <w:color w:val="000000" w:themeColor="text1"/>
          <w14:textFill>
            <w14:solidFill>
              <w14:schemeClr w14:val="tx1"/>
            </w14:solidFill>
          </w14:textFill>
        </w:rPr>
        <w:t>投标文件的组成</w:t>
      </w:r>
      <w:bookmarkEnd w:id="117"/>
      <w:bookmarkEnd w:id="118"/>
      <w:bookmarkEnd w:id="119"/>
      <w:bookmarkEnd w:id="120"/>
      <w:r>
        <w:rPr>
          <w:rFonts w:eastAsia="宋体" w:cs="宋体"/>
          <w:b/>
          <w:bCs/>
          <w:color w:val="000000" w:themeColor="text1"/>
          <w14:textFill>
            <w14:solidFill>
              <w14:schemeClr w14:val="tx1"/>
            </w14:solidFill>
          </w14:textFill>
        </w:rPr>
        <w:tab/>
      </w:r>
    </w:p>
    <w:p>
      <w:pPr>
        <w:spacing w:line="440" w:lineRule="exact"/>
        <w:ind w:firstLine="480" w:firstLineChars="200"/>
        <w:outlineLvl w:val="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）投标函及附件；</w:t>
      </w:r>
    </w:p>
    <w:p>
      <w:pPr>
        <w:spacing w:line="440" w:lineRule="exact"/>
        <w:ind w:firstLine="480" w:firstLineChars="200"/>
        <w:outlineLvl w:val="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）授权委托书；</w:t>
      </w:r>
    </w:p>
    <w:p>
      <w:pPr>
        <w:spacing w:line="440" w:lineRule="exact"/>
        <w:ind w:firstLine="480" w:firstLineChars="200"/>
        <w:outlineLvl w:val="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）联合体协议书；</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）投标保证金；</w:t>
      </w:r>
    </w:p>
    <w:p>
      <w:pPr>
        <w:spacing w:line="440" w:lineRule="exact"/>
        <w:ind w:firstLine="480" w:firstLineChars="200"/>
        <w:outlineLvl w:val="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）投标报价表</w:t>
      </w:r>
    </w:p>
    <w:p>
      <w:pPr>
        <w:spacing w:line="440" w:lineRule="exact"/>
        <w:ind w:firstLine="480" w:firstLineChars="200"/>
        <w:outlineLvl w:val="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）项目管理机构；</w:t>
      </w:r>
    </w:p>
    <w:p>
      <w:pPr>
        <w:spacing w:line="440" w:lineRule="exact"/>
        <w:ind w:firstLine="480" w:firstLineChars="200"/>
        <w:outlineLvl w:val="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7</w:t>
      </w:r>
      <w:r>
        <w:rPr>
          <w:rFonts w:hint="eastAsia" w:cs="宋体"/>
          <w:color w:val="000000" w:themeColor="text1"/>
          <w:sz w:val="24"/>
          <w:szCs w:val="24"/>
          <w14:textFill>
            <w14:solidFill>
              <w14:schemeClr w14:val="tx1"/>
            </w14:solidFill>
          </w14:textFill>
        </w:rPr>
        <w:t>）拟分包项目情况表；</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）资格审查资料；</w:t>
      </w:r>
    </w:p>
    <w:p>
      <w:pPr>
        <w:spacing w:line="440" w:lineRule="exact"/>
        <w:ind w:firstLine="480" w:firstLineChars="200"/>
        <w:outlineLvl w:val="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9</w:t>
      </w:r>
      <w:r>
        <w:rPr>
          <w:rFonts w:hint="eastAsia" w:cs="宋体"/>
          <w:color w:val="000000" w:themeColor="text1"/>
          <w:sz w:val="24"/>
          <w:szCs w:val="24"/>
          <w14:textFill>
            <w14:solidFill>
              <w14:schemeClr w14:val="tx1"/>
            </w14:solidFill>
          </w14:textFill>
        </w:rPr>
        <w:t>）投标人须知前附表规定的其它材料。</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3.1.2  </w:t>
      </w:r>
      <w:r>
        <w:rPr>
          <w:rFonts w:hint="eastAsia" w:cs="宋体"/>
          <w:color w:val="000000" w:themeColor="text1"/>
          <w:sz w:val="24"/>
          <w:szCs w:val="24"/>
          <w14:textFill>
            <w14:solidFill>
              <w14:schemeClr w14:val="tx1"/>
            </w14:solidFill>
          </w14:textFill>
        </w:rPr>
        <w:t>投标人须知前附表规定不接受联合体投标的或如投标人的法定代表人投标，不需授权委托书，投标文件不包括本章第</w:t>
      </w:r>
      <w:r>
        <w:rPr>
          <w:rFonts w:cs="宋体"/>
          <w:color w:val="000000" w:themeColor="text1"/>
          <w:sz w:val="24"/>
          <w:szCs w:val="24"/>
          <w14:textFill>
            <w14:solidFill>
              <w14:schemeClr w14:val="tx1"/>
            </w14:solidFill>
          </w14:textFill>
        </w:rPr>
        <w:t>3.1.1</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）目所指的授权委托书。</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3.1.3 </w:t>
      </w:r>
      <w:r>
        <w:rPr>
          <w:rFonts w:hint="eastAsia" w:cs="宋体"/>
          <w:color w:val="000000" w:themeColor="text1"/>
          <w:sz w:val="24"/>
          <w:szCs w:val="24"/>
          <w14:textFill>
            <w14:solidFill>
              <w14:schemeClr w14:val="tx1"/>
            </w14:solidFill>
          </w14:textFill>
        </w:rPr>
        <w:t>投标人须知前附表规定不接受联合体投标的</w:t>
      </w:r>
      <w:r>
        <w:rPr>
          <w:rFonts w:cs="宋体"/>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或投标人没有组成联合体的，投标文件不包括本章第</w:t>
      </w:r>
      <w:r>
        <w:rPr>
          <w:rFonts w:cs="宋体"/>
          <w:color w:val="000000" w:themeColor="text1"/>
          <w:sz w:val="24"/>
          <w:szCs w:val="24"/>
          <w14:textFill>
            <w14:solidFill>
              <w14:schemeClr w14:val="tx1"/>
            </w14:solidFill>
          </w14:textFill>
        </w:rPr>
        <w:t>3.1.1</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）目所指的联合体协议书。</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3.1.3 </w:t>
      </w:r>
      <w:r>
        <w:rPr>
          <w:rFonts w:hint="eastAsia" w:cs="宋体"/>
          <w:color w:val="000000" w:themeColor="text1"/>
          <w:sz w:val="24"/>
          <w:szCs w:val="24"/>
          <w14:textFill>
            <w14:solidFill>
              <w14:schemeClr w14:val="tx1"/>
            </w14:solidFill>
          </w14:textFill>
        </w:rPr>
        <w:t>投标人须知前附表规定允许分包的</w:t>
      </w:r>
      <w:r>
        <w:rPr>
          <w:rFonts w:cs="宋体"/>
          <w:color w:val="000000" w:themeColor="text1"/>
          <w:sz w:val="24"/>
          <w:szCs w:val="24"/>
          <w14:textFill>
            <w14:solidFill>
              <w14:schemeClr w14:val="tx1"/>
            </w14:solidFill>
          </w14:textFill>
        </w:rPr>
        <w:t xml:space="preserve">3.1.4 </w:t>
      </w:r>
      <w:r>
        <w:rPr>
          <w:rFonts w:hint="eastAsia" w:cs="宋体"/>
          <w:color w:val="000000" w:themeColor="text1"/>
          <w:sz w:val="24"/>
          <w:szCs w:val="24"/>
          <w14:textFill>
            <w14:solidFill>
              <w14:schemeClr w14:val="tx1"/>
            </w14:solidFill>
          </w14:textFill>
        </w:rPr>
        <w:t>投标人须知前附表规定不允许分包的，或允许分包投标人没有分包的，投标文件不包括本章第</w:t>
      </w:r>
      <w:r>
        <w:rPr>
          <w:rFonts w:cs="宋体"/>
          <w:color w:val="000000" w:themeColor="text1"/>
          <w:sz w:val="24"/>
          <w:szCs w:val="24"/>
          <w14:textFill>
            <w14:solidFill>
              <w14:schemeClr w14:val="tx1"/>
            </w14:solidFill>
          </w14:textFill>
        </w:rPr>
        <w:t>3.1.1</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7</w:t>
      </w:r>
      <w:r>
        <w:rPr>
          <w:rFonts w:hint="eastAsia" w:cs="宋体"/>
          <w:color w:val="000000" w:themeColor="text1"/>
          <w:sz w:val="24"/>
          <w:szCs w:val="24"/>
          <w14:textFill>
            <w14:solidFill>
              <w14:schemeClr w14:val="tx1"/>
            </w14:solidFill>
          </w14:textFill>
        </w:rPr>
        <w:t>）目所指的拟分包项目情况表。</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3.1.5</w:t>
      </w:r>
      <w:r>
        <w:rPr>
          <w:rFonts w:hint="eastAsia" w:cs="宋体"/>
          <w:color w:val="000000" w:themeColor="text1"/>
          <w:sz w:val="24"/>
          <w:szCs w:val="24"/>
          <w14:textFill>
            <w14:solidFill>
              <w14:schemeClr w14:val="tx1"/>
            </w14:solidFill>
          </w14:textFill>
        </w:rPr>
        <w:t>评标未采用综合评估法的，投标文件不包括本章第</w:t>
      </w:r>
      <w:r>
        <w:rPr>
          <w:rFonts w:cs="宋体"/>
          <w:color w:val="000000" w:themeColor="text1"/>
          <w:sz w:val="24"/>
          <w:szCs w:val="24"/>
          <w14:textFill>
            <w14:solidFill>
              <w14:schemeClr w14:val="tx1"/>
            </w14:solidFill>
          </w14:textFill>
        </w:rPr>
        <w:t>3.1.1</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9</w:t>
      </w:r>
      <w:r>
        <w:rPr>
          <w:rFonts w:hint="eastAsia" w:cs="宋体"/>
          <w:color w:val="000000" w:themeColor="text1"/>
          <w:sz w:val="24"/>
          <w:szCs w:val="24"/>
          <w14:textFill>
            <w14:solidFill>
              <w14:schemeClr w14:val="tx1"/>
            </w14:solidFill>
          </w14:textFill>
        </w:rPr>
        <w:t>）目所指的综合评审评审资料。</w:t>
      </w:r>
      <w:r>
        <w:rPr>
          <w:rFonts w:cs="宋体"/>
          <w:color w:val="000000" w:themeColor="text1"/>
          <w:sz w:val="24"/>
          <w:szCs w:val="24"/>
          <w14:textFill>
            <w14:solidFill>
              <w14:schemeClr w14:val="tx1"/>
            </w14:solidFill>
          </w14:textFill>
        </w:rPr>
        <w:t xml:space="preserve"> </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21" w:name="_Toc152042324"/>
      <w:bookmarkStart w:id="122" w:name="_Toc152045548"/>
      <w:bookmarkStart w:id="123" w:name="_Toc179632566"/>
      <w:bookmarkStart w:id="124" w:name="_Toc144974516"/>
      <w:r>
        <w:rPr>
          <w:rFonts w:eastAsia="宋体" w:cs="宋体"/>
          <w:b/>
          <w:bCs/>
          <w:color w:val="000000" w:themeColor="text1"/>
          <w14:textFill>
            <w14:solidFill>
              <w14:schemeClr w14:val="tx1"/>
            </w14:solidFill>
          </w14:textFill>
        </w:rPr>
        <w:t xml:space="preserve">3.2 </w:t>
      </w:r>
      <w:r>
        <w:rPr>
          <w:rFonts w:hint="eastAsia" w:eastAsia="宋体" w:cs="宋体"/>
          <w:b/>
          <w:bCs/>
          <w:color w:val="000000" w:themeColor="text1"/>
          <w14:textFill>
            <w14:solidFill>
              <w14:schemeClr w14:val="tx1"/>
            </w14:solidFill>
          </w14:textFill>
        </w:rPr>
        <w:t>投标报价</w:t>
      </w:r>
      <w:bookmarkEnd w:id="121"/>
      <w:bookmarkEnd w:id="122"/>
      <w:bookmarkEnd w:id="123"/>
      <w:bookmarkEnd w:id="124"/>
    </w:p>
    <w:p>
      <w:pPr>
        <w:spacing w:line="440" w:lineRule="exact"/>
        <w:ind w:firstLine="480" w:firstLineChars="200"/>
        <w:outlineLvl w:val="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投标人按投标函中的格式报价并填写投标报价表。</w:t>
      </w:r>
      <w:r>
        <w:rPr>
          <w:rFonts w:cs="宋体"/>
          <w:color w:val="000000" w:themeColor="text1"/>
          <w:sz w:val="24"/>
          <w:szCs w:val="24"/>
          <w14:textFill>
            <w14:solidFill>
              <w14:schemeClr w14:val="tx1"/>
            </w14:solidFill>
          </w14:textFill>
        </w:rPr>
        <w:t xml:space="preserve"> </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25" w:name="_Toc179632567"/>
      <w:bookmarkStart w:id="126" w:name="_Toc152042325"/>
      <w:bookmarkStart w:id="127" w:name="_Toc144974517"/>
      <w:bookmarkStart w:id="128" w:name="_Toc152045549"/>
      <w:r>
        <w:rPr>
          <w:rFonts w:eastAsia="宋体" w:cs="宋体"/>
          <w:b/>
          <w:bCs/>
          <w:color w:val="000000" w:themeColor="text1"/>
          <w14:textFill>
            <w14:solidFill>
              <w14:schemeClr w14:val="tx1"/>
            </w14:solidFill>
          </w14:textFill>
        </w:rPr>
        <w:t xml:space="preserve">3.3 </w:t>
      </w:r>
      <w:r>
        <w:rPr>
          <w:rFonts w:hint="eastAsia" w:eastAsia="宋体" w:cs="宋体"/>
          <w:b/>
          <w:bCs/>
          <w:color w:val="000000" w:themeColor="text1"/>
          <w14:textFill>
            <w14:solidFill>
              <w14:schemeClr w14:val="tx1"/>
            </w14:solidFill>
          </w14:textFill>
        </w:rPr>
        <w:t>投标有效期</w:t>
      </w:r>
      <w:bookmarkEnd w:id="125"/>
      <w:bookmarkEnd w:id="126"/>
      <w:bookmarkEnd w:id="127"/>
      <w:bookmarkEnd w:id="128"/>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3.3.1</w:t>
      </w:r>
      <w:r>
        <w:rPr>
          <w:rFonts w:hint="eastAsia" w:cs="宋体"/>
          <w:color w:val="000000" w:themeColor="text1"/>
          <w:sz w:val="24"/>
          <w:szCs w:val="24"/>
          <w14:textFill>
            <w14:solidFill>
              <w14:schemeClr w14:val="tx1"/>
            </w14:solidFill>
          </w14:textFill>
        </w:rPr>
        <w:t>在投标人须知前附表规定的投标有效期内，投标人不得要求撤销或修改其投标文件。</w:t>
      </w:r>
    </w:p>
    <w:p>
      <w:pPr>
        <w:spacing w:line="440" w:lineRule="exact"/>
        <w:ind w:firstLine="480" w:firstLineChars="200"/>
        <w:outlineLvl w:val="3"/>
        <w:rPr>
          <w:b/>
          <w:bCs/>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3.3.2</w:t>
      </w:r>
      <w:r>
        <w:rPr>
          <w:rFonts w:hint="eastAsia" w:cs="宋体"/>
          <w:color w:val="000000" w:themeColor="text1"/>
          <w:sz w:val="24"/>
          <w:szCs w:val="24"/>
          <w14:textFill>
            <w14:solidFill>
              <w14:schemeClr w14:val="tx1"/>
            </w14:solidFill>
          </w14:textFill>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cs="宋体"/>
          <w:color w:val="000000" w:themeColor="text1"/>
          <w:sz w:val="24"/>
          <w:szCs w:val="24"/>
          <w14:textFill>
            <w14:solidFill>
              <w14:schemeClr w14:val="tx1"/>
            </w14:solidFill>
          </w14:textFill>
        </w:rPr>
        <w:t xml:space="preserve"> </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29" w:name="_Toc152042327"/>
      <w:bookmarkStart w:id="130" w:name="_Toc144974519"/>
      <w:bookmarkStart w:id="131" w:name="_Toc152045551"/>
      <w:bookmarkStart w:id="132" w:name="_Toc179632569"/>
      <w:r>
        <w:rPr>
          <w:rFonts w:eastAsia="宋体" w:cs="宋体"/>
          <w:b/>
          <w:bCs/>
          <w:color w:val="000000" w:themeColor="text1"/>
          <w14:textFill>
            <w14:solidFill>
              <w14:schemeClr w14:val="tx1"/>
            </w14:solidFill>
          </w14:textFill>
        </w:rPr>
        <w:t xml:space="preserve">3.4 </w:t>
      </w:r>
      <w:r>
        <w:rPr>
          <w:rFonts w:hint="eastAsia" w:eastAsia="宋体" w:cs="宋体"/>
          <w:b/>
          <w:bCs/>
          <w:color w:val="000000" w:themeColor="text1"/>
          <w14:textFill>
            <w14:solidFill>
              <w14:schemeClr w14:val="tx1"/>
            </w14:solidFill>
          </w14:textFill>
        </w:rPr>
        <w:t>投标保证金</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3.4.1</w:t>
      </w:r>
      <w:r>
        <w:rPr>
          <w:rFonts w:hint="eastAsia" w:cs="宋体"/>
          <w:color w:val="000000" w:themeColor="text1"/>
          <w:sz w:val="24"/>
          <w:szCs w:val="24"/>
          <w14:textFill>
            <w14:solidFill>
              <w14:schemeClr w14:val="tx1"/>
            </w14:solidFill>
          </w14:textFill>
        </w:rPr>
        <w:t>投标人在递交投标文件的同时，应按</w:t>
      </w:r>
      <w:r>
        <w:rPr>
          <w:rFonts w:hint="eastAsia"/>
          <w:color w:val="000000" w:themeColor="text1"/>
          <w:sz w:val="24"/>
          <w:szCs w:val="24"/>
          <w14:textFill>
            <w14:solidFill>
              <w14:schemeClr w14:val="tx1"/>
            </w14:solidFill>
          </w14:textFill>
        </w:rPr>
        <w:t>投标人须知前附表规定的金额、担保形式递交投标保证金，并作为</w:t>
      </w:r>
      <w:r>
        <w:rPr>
          <w:rFonts w:hint="eastAsia" w:cs="宋体"/>
          <w:color w:val="000000" w:themeColor="text1"/>
          <w:sz w:val="24"/>
          <w:szCs w:val="24"/>
          <w14:textFill>
            <w14:solidFill>
              <w14:schemeClr w14:val="tx1"/>
            </w14:solidFill>
          </w14:textFill>
        </w:rPr>
        <w:t>其投标文件的组成部分。联合体投标的，其投标保证金由牵头人递交，并应符合投标人须知前附表的规定。</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3.4.2 </w:t>
      </w:r>
      <w:r>
        <w:rPr>
          <w:rFonts w:hint="eastAsia" w:cs="宋体"/>
          <w:color w:val="000000" w:themeColor="text1"/>
          <w:sz w:val="24"/>
          <w:szCs w:val="24"/>
          <w14:textFill>
            <w14:solidFill>
              <w14:schemeClr w14:val="tx1"/>
            </w14:solidFill>
          </w14:textFill>
        </w:rPr>
        <w:t>投标人不按本章第</w:t>
      </w:r>
      <w:r>
        <w:rPr>
          <w:rFonts w:cs="宋体"/>
          <w:color w:val="000000" w:themeColor="text1"/>
          <w:sz w:val="24"/>
          <w:szCs w:val="24"/>
          <w14:textFill>
            <w14:solidFill>
              <w14:schemeClr w14:val="tx1"/>
            </w14:solidFill>
          </w14:textFill>
        </w:rPr>
        <w:t>3.4.1</w:t>
      </w:r>
      <w:r>
        <w:rPr>
          <w:rFonts w:hint="eastAsia" w:cs="宋体"/>
          <w:color w:val="000000" w:themeColor="text1"/>
          <w:sz w:val="24"/>
          <w:szCs w:val="24"/>
          <w14:textFill>
            <w14:solidFill>
              <w14:schemeClr w14:val="tx1"/>
            </w14:solidFill>
          </w14:textFill>
        </w:rPr>
        <w:t>项要求提交投标保证金的，其投标文件将被否决。</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3.4.3 </w:t>
      </w:r>
      <w:r>
        <w:rPr>
          <w:rFonts w:hint="eastAsia" w:cs="宋体"/>
          <w:color w:val="000000" w:themeColor="text1"/>
          <w:sz w:val="24"/>
          <w:szCs w:val="24"/>
          <w14:textFill>
            <w14:solidFill>
              <w14:schemeClr w14:val="tx1"/>
            </w14:solidFill>
          </w14:textFill>
        </w:rPr>
        <w:t>投标保证金的退还：投标人的投标保证金最迟应当在书面合同签订备案后</w:t>
      </w: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日内由</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阜阳市公共资源交易中心</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退还投标保证金。由招标人或政府采购技术合作单位代表招标人负责办理退还手续。</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3.4.4 </w:t>
      </w:r>
      <w:r>
        <w:rPr>
          <w:rFonts w:hint="eastAsia" w:cs="宋体"/>
          <w:color w:val="000000" w:themeColor="text1"/>
          <w:sz w:val="24"/>
          <w:szCs w:val="24"/>
          <w14:textFill>
            <w14:solidFill>
              <w14:schemeClr w14:val="tx1"/>
            </w14:solidFill>
          </w14:textFill>
        </w:rPr>
        <w:t>有下列情形之一的，投标保证金不予退还：</w:t>
      </w:r>
      <w:r>
        <w:rPr>
          <w:rFonts w:cs="宋体"/>
          <w:color w:val="000000" w:themeColor="text1"/>
          <w:sz w:val="24"/>
          <w:szCs w:val="24"/>
          <w14:textFill>
            <w14:solidFill>
              <w14:schemeClr w14:val="tx1"/>
            </w14:solidFill>
          </w14:textFill>
        </w:rPr>
        <w:t xml:space="preserve"> </w:t>
      </w:r>
      <w:r>
        <w:rPr>
          <w:rFonts w:cs="宋体"/>
          <w:color w:val="000000" w:themeColor="text1"/>
          <w:kern w:val="0"/>
          <w:sz w:val="24"/>
          <w:szCs w:val="24"/>
          <w14:textFill>
            <w14:solidFill>
              <w14:schemeClr w14:val="tx1"/>
            </w14:solidFill>
          </w14:textFill>
        </w:rPr>
        <w:t xml:space="preserve"> </w:t>
      </w:r>
    </w:p>
    <w:p>
      <w:pPr>
        <w:spacing w:line="440" w:lineRule="exact"/>
        <w:ind w:firstLine="480" w:firstLineChars="200"/>
        <w:rPr>
          <w:color w:val="000000" w:themeColor="text1"/>
          <w:kern w:val="0"/>
          <w:sz w:val="24"/>
          <w:szCs w:val="24"/>
          <w14:textFill>
            <w14:solidFill>
              <w14:schemeClr w14:val="tx1"/>
            </w14:solidFill>
          </w14:textFill>
        </w:rPr>
      </w:pPr>
      <w:r>
        <w:rPr>
          <w:rFonts w:hint="eastAsia" w:cs="宋体"/>
          <w:color w:val="000000" w:themeColor="text1"/>
          <w:kern w:val="0"/>
          <w:sz w:val="24"/>
          <w:szCs w:val="24"/>
          <w14:textFill>
            <w14:solidFill>
              <w14:schemeClr w14:val="tx1"/>
            </w14:solidFill>
          </w14:textFill>
        </w:rPr>
        <w:t>（</w:t>
      </w:r>
      <w:r>
        <w:rPr>
          <w:rFonts w:cs="宋体"/>
          <w:color w:val="000000" w:themeColor="text1"/>
          <w:kern w:val="0"/>
          <w:sz w:val="24"/>
          <w:szCs w:val="24"/>
          <w14:textFill>
            <w14:solidFill>
              <w14:schemeClr w14:val="tx1"/>
            </w14:solidFill>
          </w14:textFill>
        </w:rPr>
        <w:t>1</w:t>
      </w:r>
      <w:r>
        <w:rPr>
          <w:rFonts w:hint="eastAsia" w:cs="宋体"/>
          <w:color w:val="000000" w:themeColor="text1"/>
          <w:kern w:val="0"/>
          <w:sz w:val="24"/>
          <w:szCs w:val="24"/>
          <w14:textFill>
            <w14:solidFill>
              <w14:schemeClr w14:val="tx1"/>
            </w14:solidFill>
          </w14:textFill>
        </w:rPr>
        <w:t>）投标人在规定的投标有效期内撤销或修改其投标文件；</w:t>
      </w:r>
    </w:p>
    <w:p>
      <w:pPr>
        <w:spacing w:line="440" w:lineRule="exact"/>
        <w:ind w:firstLine="480" w:firstLineChars="200"/>
        <w:rPr>
          <w:color w:val="000000" w:themeColor="text1"/>
          <w:kern w:val="0"/>
          <w:sz w:val="24"/>
          <w:szCs w:val="24"/>
          <w14:textFill>
            <w14:solidFill>
              <w14:schemeClr w14:val="tx1"/>
            </w14:solidFill>
          </w14:textFill>
        </w:rPr>
      </w:pPr>
      <w:r>
        <w:rPr>
          <w:rFonts w:hint="eastAsia" w:cs="宋体"/>
          <w:color w:val="000000" w:themeColor="text1"/>
          <w:kern w:val="0"/>
          <w:sz w:val="24"/>
          <w:szCs w:val="24"/>
          <w14:textFill>
            <w14:solidFill>
              <w14:schemeClr w14:val="tx1"/>
            </w14:solidFill>
          </w14:textFill>
        </w:rPr>
        <w:t>（</w:t>
      </w:r>
      <w:r>
        <w:rPr>
          <w:rFonts w:cs="宋体"/>
          <w:color w:val="000000" w:themeColor="text1"/>
          <w:kern w:val="0"/>
          <w:sz w:val="24"/>
          <w:szCs w:val="24"/>
          <w14:textFill>
            <w14:solidFill>
              <w14:schemeClr w14:val="tx1"/>
            </w14:solidFill>
          </w14:textFill>
        </w:rPr>
        <w:t>2</w:t>
      </w:r>
      <w:r>
        <w:rPr>
          <w:rFonts w:hint="eastAsia" w:cs="宋体"/>
          <w:color w:val="000000" w:themeColor="text1"/>
          <w:kern w:val="0"/>
          <w:sz w:val="24"/>
          <w:szCs w:val="24"/>
          <w14:textFill>
            <w14:solidFill>
              <w14:schemeClr w14:val="tx1"/>
            </w14:solidFill>
          </w14:textFill>
        </w:rPr>
        <w:t>）中标人在收到中标通知书后，无正当理由拒签合同协议书或未按招标文件规定提交履约保证金；</w:t>
      </w:r>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kern w:val="0"/>
          <w:sz w:val="24"/>
          <w:szCs w:val="24"/>
          <w14:textFill>
            <w14:solidFill>
              <w14:schemeClr w14:val="tx1"/>
            </w14:solidFill>
          </w14:textFill>
        </w:rPr>
        <w:t>（</w:t>
      </w:r>
      <w:r>
        <w:rPr>
          <w:rFonts w:cs="宋体"/>
          <w:color w:val="000000" w:themeColor="text1"/>
          <w:kern w:val="0"/>
          <w:sz w:val="24"/>
          <w:szCs w:val="24"/>
          <w14:textFill>
            <w14:solidFill>
              <w14:schemeClr w14:val="tx1"/>
            </w14:solidFill>
          </w14:textFill>
        </w:rPr>
        <w:t>3</w:t>
      </w:r>
      <w:r>
        <w:rPr>
          <w:rFonts w:hint="eastAsia" w:cs="宋体"/>
          <w:color w:val="000000" w:themeColor="text1"/>
          <w:kern w:val="0"/>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投标人提供虚假投标资料或虚假声明、承诺的。</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kern w:val="0"/>
          <w:sz w:val="24"/>
          <w:szCs w:val="24"/>
          <w14:textFill>
            <w14:solidFill>
              <w14:schemeClr w14:val="tx1"/>
            </w14:solidFill>
          </w14:textFill>
        </w:rPr>
        <w:t>3.4.5</w:t>
      </w:r>
      <w:r>
        <w:rPr>
          <w:rFonts w:cs="宋体"/>
          <w:bCs/>
          <w:color w:val="000000" w:themeColor="text1"/>
          <w:sz w:val="24"/>
          <w:szCs w:val="24"/>
          <w14:textFill>
            <w14:solidFill>
              <w14:schemeClr w14:val="tx1"/>
            </w14:solidFill>
          </w14:textFill>
        </w:rPr>
        <w:t xml:space="preserve"> </w:t>
      </w:r>
      <w:r>
        <w:rPr>
          <w:rFonts w:hint="eastAsia" w:cs="宋体"/>
          <w:bCs/>
          <w:color w:val="000000" w:themeColor="text1"/>
          <w:sz w:val="24"/>
          <w:szCs w:val="24"/>
          <w14:textFill>
            <w14:solidFill>
              <w14:schemeClr w14:val="tx1"/>
            </w14:solidFill>
          </w14:textFill>
        </w:rPr>
        <w:t>投标保证金的管理，按照</w:t>
      </w:r>
      <w:r>
        <w:rPr>
          <w:rFonts w:hint="eastAsia"/>
          <w:color w:val="000000" w:themeColor="text1"/>
          <w:sz w:val="24"/>
          <w:szCs w:val="24"/>
          <w14:textFill>
            <w14:solidFill>
              <w14:schemeClr w14:val="tx1"/>
            </w14:solidFill>
          </w14:textFill>
        </w:rPr>
        <w:t>阜阳市人民政府办公室《关于印发阜阳市国有资金投资项目投标保证金管理暂行规定的通知》（</w:t>
      </w:r>
      <w:r>
        <w:rPr>
          <w:rFonts w:hint="eastAsia" w:cs="宋体"/>
          <w:bCs/>
          <w:color w:val="000000" w:themeColor="text1"/>
          <w:sz w:val="24"/>
          <w:szCs w:val="24"/>
          <w14:textFill>
            <w14:solidFill>
              <w14:schemeClr w14:val="tx1"/>
            </w14:solidFill>
          </w14:textFill>
        </w:rPr>
        <w:t>阜政办〔</w:t>
      </w:r>
      <w:r>
        <w:rPr>
          <w:rFonts w:cs="宋体"/>
          <w:bCs/>
          <w:color w:val="000000" w:themeColor="text1"/>
          <w:sz w:val="24"/>
          <w:szCs w:val="24"/>
          <w14:textFill>
            <w14:solidFill>
              <w14:schemeClr w14:val="tx1"/>
            </w14:solidFill>
          </w14:textFill>
        </w:rPr>
        <w:t>2015</w:t>
      </w:r>
      <w:r>
        <w:rPr>
          <w:rFonts w:hint="eastAsia" w:cs="宋体"/>
          <w:bCs/>
          <w:color w:val="000000" w:themeColor="text1"/>
          <w:sz w:val="24"/>
          <w:szCs w:val="24"/>
          <w14:textFill>
            <w14:solidFill>
              <w14:schemeClr w14:val="tx1"/>
            </w14:solidFill>
          </w14:textFill>
        </w:rPr>
        <w:t>〕</w:t>
      </w:r>
      <w:r>
        <w:rPr>
          <w:rFonts w:cs="宋体"/>
          <w:bCs/>
          <w:color w:val="000000" w:themeColor="text1"/>
          <w:sz w:val="24"/>
          <w:szCs w:val="24"/>
          <w14:textFill>
            <w14:solidFill>
              <w14:schemeClr w14:val="tx1"/>
            </w14:solidFill>
          </w14:textFill>
        </w:rPr>
        <w:t>21</w:t>
      </w:r>
      <w:r>
        <w:rPr>
          <w:rFonts w:hint="eastAsia" w:cs="宋体"/>
          <w:bCs/>
          <w:color w:val="000000" w:themeColor="text1"/>
          <w:sz w:val="24"/>
          <w:szCs w:val="24"/>
          <w14:textFill>
            <w14:solidFill>
              <w14:schemeClr w14:val="tx1"/>
            </w14:solidFill>
          </w14:textFill>
        </w:rPr>
        <w:t>号）办理。</w:t>
      </w:r>
      <w:r>
        <w:rPr>
          <w:rFonts w:cs="宋体"/>
          <w:bCs/>
          <w:color w:val="000000" w:themeColor="text1"/>
          <w:sz w:val="24"/>
          <w:szCs w:val="24"/>
          <w14:textFill>
            <w14:solidFill>
              <w14:schemeClr w14:val="tx1"/>
            </w14:solidFill>
          </w14:textFill>
        </w:rPr>
        <w:t xml:space="preserve"> </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r>
        <w:rPr>
          <w:rFonts w:eastAsia="宋体" w:cs="宋体"/>
          <w:b/>
          <w:bCs/>
          <w:color w:val="000000" w:themeColor="text1"/>
          <w14:textFill>
            <w14:solidFill>
              <w14:schemeClr w14:val="tx1"/>
            </w14:solidFill>
          </w14:textFill>
        </w:rPr>
        <w:t xml:space="preserve">3.5 </w:t>
      </w:r>
      <w:r>
        <w:rPr>
          <w:rFonts w:hint="eastAsia" w:eastAsia="宋体" w:cs="宋体"/>
          <w:b/>
          <w:bCs/>
          <w:color w:val="000000" w:themeColor="text1"/>
          <w14:textFill>
            <w14:solidFill>
              <w14:schemeClr w14:val="tx1"/>
            </w14:solidFill>
          </w14:textFill>
        </w:rPr>
        <w:t>资格审查资料</w:t>
      </w:r>
      <w:bookmarkEnd w:id="129"/>
      <w:bookmarkEnd w:id="130"/>
      <w:bookmarkEnd w:id="131"/>
      <w:bookmarkEnd w:id="132"/>
    </w:p>
    <w:p>
      <w:pPr>
        <w:spacing w:line="440" w:lineRule="exact"/>
        <w:ind w:firstLine="480" w:firstLineChars="200"/>
        <w:outlineLvl w:val="3"/>
        <w:rPr>
          <w:rFonts w:cs="宋体"/>
          <w:color w:val="000000" w:themeColor="text1"/>
          <w:kern w:val="0"/>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3.5.1 </w:t>
      </w:r>
      <w:r>
        <w:rPr>
          <w:rFonts w:hint="eastAsia" w:cs="宋体"/>
          <w:color w:val="000000" w:themeColor="text1"/>
          <w:sz w:val="24"/>
          <w:szCs w:val="24"/>
          <w14:textFill>
            <w14:solidFill>
              <w14:schemeClr w14:val="tx1"/>
            </w14:solidFill>
          </w14:textFill>
        </w:rPr>
        <w:t>资格审查材料包括：投标人</w:t>
      </w:r>
      <w:r>
        <w:rPr>
          <w:rFonts w:hint="eastAsia" w:cs="宋体"/>
          <w:color w:val="000000" w:themeColor="text1"/>
          <w:kern w:val="0"/>
          <w:sz w:val="24"/>
          <w:szCs w:val="24"/>
          <w14:textFill>
            <w14:solidFill>
              <w14:schemeClr w14:val="tx1"/>
            </w14:solidFill>
          </w14:textFill>
        </w:rPr>
        <w:t>营业执照、资质证书和安全生产许可证、投标人基本帐户开户许可证</w:t>
      </w:r>
      <w:r>
        <w:rPr>
          <w:rFonts w:cs="宋体"/>
          <w:color w:val="000000" w:themeColor="text1"/>
          <w:kern w:val="0"/>
          <w:sz w:val="24"/>
          <w:szCs w:val="24"/>
          <w14:textFill>
            <w14:solidFill>
              <w14:schemeClr w14:val="tx1"/>
            </w14:solidFill>
          </w14:textFill>
        </w:rPr>
        <w:t xml:space="preserve"> </w:t>
      </w:r>
      <w:r>
        <w:rPr>
          <w:rFonts w:hint="eastAsia" w:cs="宋体"/>
          <w:color w:val="000000" w:themeColor="text1"/>
          <w:kern w:val="0"/>
          <w:sz w:val="24"/>
          <w:szCs w:val="24"/>
          <w14:textFill>
            <w14:solidFill>
              <w14:schemeClr w14:val="tx1"/>
            </w14:solidFill>
          </w14:textFill>
        </w:rPr>
        <w:t>、投标保证金，项目经理的注册建造师证、安全生产考核合格证、项目经理无在建证明等投标人须知前附表第</w:t>
      </w:r>
      <w:r>
        <w:rPr>
          <w:rFonts w:cs="宋体"/>
          <w:color w:val="000000" w:themeColor="text1"/>
          <w:kern w:val="0"/>
          <w:sz w:val="24"/>
          <w:szCs w:val="24"/>
          <w14:textFill>
            <w14:solidFill>
              <w14:schemeClr w14:val="tx1"/>
            </w14:solidFill>
          </w14:textFill>
        </w:rPr>
        <w:t>1.4.1</w:t>
      </w:r>
      <w:r>
        <w:rPr>
          <w:rFonts w:hint="eastAsia" w:cs="宋体"/>
          <w:color w:val="000000" w:themeColor="text1"/>
          <w:kern w:val="0"/>
          <w:sz w:val="24"/>
          <w:szCs w:val="24"/>
          <w14:textFill>
            <w14:solidFill>
              <w14:schemeClr w14:val="tx1"/>
            </w14:solidFill>
          </w14:textFill>
        </w:rPr>
        <w:t>项规定的其他材料，以上证书、证件复印件加盖单位章装订在投标文件中。</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3.5.2 </w:t>
      </w:r>
      <w:r>
        <w:rPr>
          <w:rFonts w:hint="eastAsia" w:cs="宋体"/>
          <w:color w:val="000000" w:themeColor="text1"/>
          <w:sz w:val="24"/>
          <w:szCs w:val="24"/>
          <w14:textFill>
            <w14:solidFill>
              <w14:schemeClr w14:val="tx1"/>
            </w14:solidFill>
          </w14:textFill>
        </w:rPr>
        <w:t>业绩要求：见投标人须知前附表。</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3.5.3 </w:t>
      </w:r>
      <w:r>
        <w:rPr>
          <w:rFonts w:hint="eastAsia" w:cs="宋体"/>
          <w:color w:val="000000" w:themeColor="text1"/>
          <w:sz w:val="24"/>
          <w:szCs w:val="24"/>
          <w14:textFill>
            <w14:solidFill>
              <w14:schemeClr w14:val="tx1"/>
            </w14:solidFill>
          </w14:textFill>
        </w:rPr>
        <w:t>其它要求：见投标人须知前附表。</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3.5.4</w:t>
      </w:r>
      <w:r>
        <w:rPr>
          <w:rFonts w:hint="eastAsia" w:cs="宋体"/>
          <w:color w:val="000000" w:themeColor="text1"/>
          <w:sz w:val="24"/>
          <w:szCs w:val="24"/>
          <w14:textFill>
            <w14:solidFill>
              <w14:schemeClr w14:val="tx1"/>
            </w14:solidFill>
          </w14:textFill>
        </w:rPr>
        <w:t>派驻本工程的项目管理机构组织人员必须是本单位人员并满足要求，且人员配置需符合安徽省住房和城乡建设厅《建市（</w:t>
      </w:r>
      <w:r>
        <w:rPr>
          <w:rFonts w:cs="宋体"/>
          <w:color w:val="000000" w:themeColor="text1"/>
          <w:sz w:val="24"/>
          <w:szCs w:val="24"/>
          <w14:textFill>
            <w14:solidFill>
              <w14:schemeClr w14:val="tx1"/>
            </w14:solidFill>
          </w14:textFill>
        </w:rPr>
        <w:t>2014</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186</w:t>
      </w:r>
      <w:r>
        <w:rPr>
          <w:rFonts w:hint="eastAsia" w:cs="宋体"/>
          <w:color w:val="000000" w:themeColor="text1"/>
          <w:sz w:val="24"/>
          <w:szCs w:val="24"/>
          <w14:textFill>
            <w14:solidFill>
              <w14:schemeClr w14:val="tx1"/>
            </w14:solidFill>
          </w14:textFill>
        </w:rPr>
        <w:t>号》文件规定。</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33" w:name="_Toc144974521"/>
      <w:bookmarkStart w:id="134" w:name="_Toc179632571"/>
      <w:bookmarkStart w:id="135" w:name="_Toc152042329"/>
      <w:bookmarkStart w:id="136" w:name="_Toc152045553"/>
      <w:r>
        <w:rPr>
          <w:rFonts w:eastAsia="宋体" w:cs="宋体"/>
          <w:b/>
          <w:bCs/>
          <w:color w:val="000000" w:themeColor="text1"/>
          <w14:textFill>
            <w14:solidFill>
              <w14:schemeClr w14:val="tx1"/>
            </w14:solidFill>
          </w14:textFill>
        </w:rPr>
        <w:t xml:space="preserve">3.6 </w:t>
      </w:r>
      <w:r>
        <w:rPr>
          <w:rFonts w:hint="eastAsia" w:eastAsia="宋体" w:cs="宋体"/>
          <w:b/>
          <w:bCs/>
          <w:color w:val="000000" w:themeColor="text1"/>
          <w14:textFill>
            <w14:solidFill>
              <w14:schemeClr w14:val="tx1"/>
            </w14:solidFill>
          </w14:textFill>
        </w:rPr>
        <w:t>备选投标方案</w:t>
      </w:r>
      <w:bookmarkEnd w:id="133"/>
      <w:bookmarkEnd w:id="134"/>
      <w:bookmarkEnd w:id="135"/>
      <w:bookmarkEnd w:id="136"/>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37" w:name="_Toc152042330"/>
      <w:bookmarkStart w:id="138" w:name="_Toc144974522"/>
      <w:bookmarkStart w:id="139" w:name="_Toc179632572"/>
      <w:bookmarkStart w:id="140" w:name="_Toc152045554"/>
      <w:r>
        <w:rPr>
          <w:rFonts w:eastAsia="宋体" w:cs="宋体"/>
          <w:b/>
          <w:bCs/>
          <w:color w:val="000000" w:themeColor="text1"/>
          <w14:textFill>
            <w14:solidFill>
              <w14:schemeClr w14:val="tx1"/>
            </w14:solidFill>
          </w14:textFill>
        </w:rPr>
        <w:t xml:space="preserve">3.7 </w:t>
      </w:r>
      <w:r>
        <w:rPr>
          <w:rFonts w:hint="eastAsia" w:eastAsia="宋体" w:cs="宋体"/>
          <w:b/>
          <w:bCs/>
          <w:color w:val="000000" w:themeColor="text1"/>
          <w14:textFill>
            <w14:solidFill>
              <w14:schemeClr w14:val="tx1"/>
            </w14:solidFill>
          </w14:textFill>
        </w:rPr>
        <w:t>投标文件的编制</w:t>
      </w:r>
      <w:bookmarkEnd w:id="137"/>
      <w:bookmarkEnd w:id="138"/>
      <w:bookmarkEnd w:id="139"/>
      <w:bookmarkEnd w:id="140"/>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3.7.1</w:t>
      </w:r>
      <w:r>
        <w:rPr>
          <w:rFonts w:hint="eastAsia" w:cs="宋体"/>
          <w:color w:val="000000" w:themeColor="text1"/>
          <w:sz w:val="24"/>
          <w:szCs w:val="24"/>
          <w14:textFill>
            <w14:solidFill>
              <w14:schemeClr w14:val="tx1"/>
            </w14:solidFill>
          </w14:textFill>
        </w:rPr>
        <w:t>投标文件应按第八章“投标文件格式”进行编写，如有必要，可以增加附页，作为投标文件的组成部分。</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3.7.2 </w:t>
      </w:r>
      <w:r>
        <w:rPr>
          <w:rFonts w:hint="eastAsia" w:cs="宋体"/>
          <w:color w:val="000000" w:themeColor="text1"/>
          <w:sz w:val="24"/>
          <w:szCs w:val="24"/>
          <w14:textFill>
            <w14:solidFill>
              <w14:schemeClr w14:val="tx1"/>
            </w14:solidFill>
          </w14:textFill>
        </w:rPr>
        <w:t>投标文件应当对招标文件有关工期、投标有效期、质量要求、技术标准和要求、招标范围等实质性内容作出响应。</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3.7.3</w:t>
      </w:r>
      <w:r>
        <w:rPr>
          <w:rFonts w:hint="eastAsia" w:cs="宋体"/>
          <w:color w:val="000000" w:themeColor="text1"/>
          <w:sz w:val="24"/>
          <w:szCs w:val="24"/>
          <w14:textFill>
            <w14:solidFill>
              <w14:schemeClr w14:val="tx1"/>
            </w14:solidFill>
          </w14:textFill>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3.7.4</w:t>
      </w:r>
      <w:r>
        <w:rPr>
          <w:rFonts w:hint="eastAsia" w:cs="宋体"/>
          <w:color w:val="000000" w:themeColor="text1"/>
          <w:sz w:val="24"/>
          <w:szCs w:val="24"/>
          <w14:textFill>
            <w14:solidFill>
              <w14:schemeClr w14:val="tx1"/>
            </w14:solidFill>
          </w14:textFill>
        </w:rPr>
        <w:t>投标文件的内容：电子版要求见投标人须知前附表</w:t>
      </w:r>
    </w:p>
    <w:p>
      <w:pPr>
        <w:spacing w:line="440" w:lineRule="exact"/>
        <w:ind w:firstLine="480" w:firstLineChars="200"/>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3.7.5</w:t>
      </w:r>
      <w:r>
        <w:rPr>
          <w:rFonts w:hint="eastAsia" w:cs="宋体"/>
          <w:color w:val="000000" w:themeColor="text1"/>
          <w:sz w:val="24"/>
          <w:szCs w:val="24"/>
          <w14:textFill>
            <w14:solidFill>
              <w14:schemeClr w14:val="tx1"/>
            </w14:solidFill>
          </w14:textFill>
        </w:rPr>
        <w:t>投标文件的内容：</w:t>
      </w:r>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投标函及附件、授权委托书、联合体协议书、项目管理机构、拟分包项目情况表、资格审查资料、投标保证金、投标人须知前附表规定的其它材料。</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3.7.6 </w:t>
      </w:r>
      <w:r>
        <w:rPr>
          <w:rFonts w:hint="eastAsia" w:cs="宋体"/>
          <w:color w:val="000000" w:themeColor="text1"/>
          <w:sz w:val="24"/>
          <w:szCs w:val="24"/>
          <w14:textFill>
            <w14:solidFill>
              <w14:schemeClr w14:val="tx1"/>
            </w14:solidFill>
          </w14:textFill>
        </w:rPr>
        <w:t>投标文件正本一份</w:t>
      </w:r>
      <w:r>
        <w:rPr>
          <w:rFonts w:cs="宋体"/>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副本数量见投标人须知前附表。正本和副本的封面上应清楚地标记“正本”或“副本”的字样。当副本和正本不一致时，以正本为准。</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3.7.7 </w:t>
      </w:r>
      <w:r>
        <w:rPr>
          <w:rFonts w:hint="eastAsia" w:cs="宋体"/>
          <w:color w:val="000000" w:themeColor="text1"/>
          <w:sz w:val="24"/>
          <w:szCs w:val="24"/>
          <w14:textFill>
            <w14:solidFill>
              <w14:schemeClr w14:val="tx1"/>
            </w14:solidFill>
          </w14:textFill>
        </w:rPr>
        <w:t>投标文件的正本与副本应分别装订成册，具体装订要求见投标人须知前附表规定。</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3.7.8 </w:t>
      </w:r>
      <w:r>
        <w:rPr>
          <w:rFonts w:hint="eastAsia" w:cs="宋体"/>
          <w:color w:val="000000" w:themeColor="text1"/>
          <w:sz w:val="24"/>
          <w:szCs w:val="24"/>
          <w14:textFill>
            <w14:solidFill>
              <w14:schemeClr w14:val="tx1"/>
            </w14:solidFill>
          </w14:textFill>
        </w:rPr>
        <w:t>投标文件中涉及到单位名称、投标人、项目经理、编制人等应填写单位名称或人员姓名，不得填写见商务标、技术标或第？页等形式。</w:t>
      </w:r>
    </w:p>
    <w:p>
      <w:pPr>
        <w:pStyle w:val="41"/>
        <w:keepNext w:val="0"/>
        <w:keepLines w:val="0"/>
        <w:spacing w:before="0" w:line="440" w:lineRule="exact"/>
        <w:rPr>
          <w:rFonts w:eastAsia="宋体"/>
          <w:b/>
          <w:bCs/>
          <w:color w:val="000000" w:themeColor="text1"/>
          <w:sz w:val="24"/>
          <w:szCs w:val="24"/>
          <w14:textFill>
            <w14:solidFill>
              <w14:schemeClr w14:val="tx1"/>
            </w14:solidFill>
          </w14:textFill>
        </w:rPr>
      </w:pPr>
      <w:bookmarkStart w:id="141" w:name="_Toc12301"/>
      <w:bookmarkStart w:id="142" w:name="_Toc152042331"/>
      <w:bookmarkStart w:id="143" w:name="_Toc152045555"/>
      <w:bookmarkStart w:id="144" w:name="_Toc179632573"/>
      <w:bookmarkStart w:id="145" w:name="_Toc24859"/>
      <w:bookmarkStart w:id="146" w:name="_Toc144974523"/>
      <w:r>
        <w:rPr>
          <w:rFonts w:eastAsia="宋体" w:cs="宋体"/>
          <w:b/>
          <w:bCs/>
          <w:color w:val="000000" w:themeColor="text1"/>
          <w:sz w:val="24"/>
          <w:szCs w:val="24"/>
          <w14:textFill>
            <w14:solidFill>
              <w14:schemeClr w14:val="tx1"/>
            </w14:solidFill>
          </w14:textFill>
        </w:rPr>
        <w:t xml:space="preserve">4. </w:t>
      </w:r>
      <w:r>
        <w:rPr>
          <w:rFonts w:hint="eastAsia" w:eastAsia="宋体" w:cs="宋体"/>
          <w:b/>
          <w:bCs/>
          <w:color w:val="000000" w:themeColor="text1"/>
          <w:sz w:val="24"/>
          <w:szCs w:val="24"/>
          <w14:textFill>
            <w14:solidFill>
              <w14:schemeClr w14:val="tx1"/>
            </w14:solidFill>
          </w14:textFill>
        </w:rPr>
        <w:t>投标</w:t>
      </w:r>
      <w:bookmarkEnd w:id="141"/>
      <w:bookmarkEnd w:id="142"/>
      <w:bookmarkEnd w:id="143"/>
      <w:bookmarkEnd w:id="144"/>
      <w:bookmarkEnd w:id="145"/>
      <w:bookmarkEnd w:id="146"/>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47" w:name="_Toc152045556"/>
      <w:bookmarkStart w:id="148" w:name="_Toc152042332"/>
      <w:bookmarkStart w:id="149" w:name="_Toc179632574"/>
      <w:bookmarkStart w:id="150" w:name="_Toc144974524"/>
      <w:r>
        <w:rPr>
          <w:rFonts w:eastAsia="宋体" w:cs="宋体"/>
          <w:b/>
          <w:bCs/>
          <w:color w:val="000000" w:themeColor="text1"/>
          <w14:textFill>
            <w14:solidFill>
              <w14:schemeClr w14:val="tx1"/>
            </w14:solidFill>
          </w14:textFill>
        </w:rPr>
        <w:t xml:space="preserve">4.1 </w:t>
      </w:r>
      <w:r>
        <w:rPr>
          <w:rFonts w:hint="eastAsia" w:eastAsia="宋体" w:cs="宋体"/>
          <w:b/>
          <w:bCs/>
          <w:color w:val="000000" w:themeColor="text1"/>
          <w14:textFill>
            <w14:solidFill>
              <w14:schemeClr w14:val="tx1"/>
            </w14:solidFill>
          </w14:textFill>
        </w:rPr>
        <w:t>投标文件的密封和标记</w:t>
      </w:r>
      <w:bookmarkEnd w:id="147"/>
      <w:bookmarkEnd w:id="148"/>
      <w:bookmarkEnd w:id="149"/>
      <w:bookmarkEnd w:id="150"/>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4.1.1</w:t>
      </w:r>
      <w:r>
        <w:rPr>
          <w:rFonts w:hint="eastAsia" w:cs="宋体"/>
          <w:color w:val="000000" w:themeColor="text1"/>
          <w:sz w:val="24"/>
          <w:szCs w:val="24"/>
          <w14:textFill>
            <w14:solidFill>
              <w14:schemeClr w14:val="tx1"/>
            </w14:solidFill>
          </w14:textFill>
        </w:rPr>
        <w:t>投标文件的正本与副本分开包装或集中包装均可。封套的封口处加贴封条，并在封套的封口处加盖投标人单位章。</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4.1.2 </w:t>
      </w:r>
      <w:r>
        <w:rPr>
          <w:rFonts w:hint="eastAsia" w:cs="宋体"/>
          <w:color w:val="000000" w:themeColor="text1"/>
          <w:sz w:val="24"/>
          <w:szCs w:val="24"/>
          <w14:textFill>
            <w14:solidFill>
              <w14:schemeClr w14:val="tx1"/>
            </w14:solidFill>
          </w14:textFill>
        </w:rPr>
        <w:t>投标文件的封套上应写明的其他内容见投标人须知前附表。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4.1.3 </w:t>
      </w:r>
      <w:r>
        <w:rPr>
          <w:rFonts w:hint="eastAsia" w:cs="宋体"/>
          <w:color w:val="000000" w:themeColor="text1"/>
          <w:sz w:val="24"/>
          <w:szCs w:val="24"/>
          <w14:textFill>
            <w14:solidFill>
              <w14:schemeClr w14:val="tx1"/>
            </w14:solidFill>
          </w14:textFill>
        </w:rPr>
        <w:t>未按本章第</w:t>
      </w:r>
      <w:r>
        <w:rPr>
          <w:rFonts w:cs="宋体"/>
          <w:color w:val="000000" w:themeColor="text1"/>
          <w:sz w:val="24"/>
          <w:szCs w:val="24"/>
          <w14:textFill>
            <w14:solidFill>
              <w14:schemeClr w14:val="tx1"/>
            </w14:solidFill>
          </w14:textFill>
        </w:rPr>
        <w:t>4.1.1</w:t>
      </w:r>
      <w:r>
        <w:rPr>
          <w:rFonts w:hint="eastAsia" w:cs="宋体"/>
          <w:color w:val="000000" w:themeColor="text1"/>
          <w:sz w:val="24"/>
          <w:szCs w:val="24"/>
          <w14:textFill>
            <w14:solidFill>
              <w14:schemeClr w14:val="tx1"/>
            </w14:solidFill>
          </w14:textFill>
        </w:rPr>
        <w:t>项或第</w:t>
      </w:r>
      <w:r>
        <w:rPr>
          <w:rFonts w:cs="宋体"/>
          <w:color w:val="000000" w:themeColor="text1"/>
          <w:sz w:val="24"/>
          <w:szCs w:val="24"/>
          <w14:textFill>
            <w14:solidFill>
              <w14:schemeClr w14:val="tx1"/>
            </w14:solidFill>
          </w14:textFill>
        </w:rPr>
        <w:t>4.1.2</w:t>
      </w:r>
      <w:r>
        <w:rPr>
          <w:rFonts w:hint="eastAsia" w:cs="宋体"/>
          <w:color w:val="000000" w:themeColor="text1"/>
          <w:sz w:val="24"/>
          <w:szCs w:val="24"/>
          <w14:textFill>
            <w14:solidFill>
              <w14:schemeClr w14:val="tx1"/>
            </w14:solidFill>
          </w14:textFill>
        </w:rPr>
        <w:t>项要求密封，招标人不予接收。</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51" w:name="_Toc152045557"/>
      <w:bookmarkStart w:id="152" w:name="_Toc144974525"/>
      <w:bookmarkStart w:id="153" w:name="_Toc152042333"/>
      <w:bookmarkStart w:id="154" w:name="_Toc179632575"/>
      <w:r>
        <w:rPr>
          <w:rFonts w:eastAsia="宋体" w:cs="宋体"/>
          <w:b/>
          <w:bCs/>
          <w:color w:val="000000" w:themeColor="text1"/>
          <w14:textFill>
            <w14:solidFill>
              <w14:schemeClr w14:val="tx1"/>
            </w14:solidFill>
          </w14:textFill>
        </w:rPr>
        <w:t xml:space="preserve">4.2 </w:t>
      </w:r>
      <w:r>
        <w:rPr>
          <w:rFonts w:hint="eastAsia" w:eastAsia="宋体" w:cs="宋体"/>
          <w:b/>
          <w:bCs/>
          <w:color w:val="000000" w:themeColor="text1"/>
          <w14:textFill>
            <w14:solidFill>
              <w14:schemeClr w14:val="tx1"/>
            </w14:solidFill>
          </w14:textFill>
        </w:rPr>
        <w:t>投标文件的递交</w:t>
      </w:r>
      <w:bookmarkEnd w:id="151"/>
      <w:bookmarkEnd w:id="152"/>
      <w:bookmarkEnd w:id="153"/>
      <w:bookmarkEnd w:id="154"/>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4.2.1</w:t>
      </w:r>
      <w:r>
        <w:rPr>
          <w:rFonts w:hint="eastAsia" w:cs="宋体"/>
          <w:color w:val="000000" w:themeColor="text1"/>
          <w:sz w:val="24"/>
          <w:szCs w:val="24"/>
          <w14:textFill>
            <w14:solidFill>
              <w14:schemeClr w14:val="tx1"/>
            </w14:solidFill>
          </w14:textFill>
        </w:rPr>
        <w:t>投标人递交投标文件截止时间：见投标人须知前附表。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4.2.2</w:t>
      </w:r>
      <w:r>
        <w:rPr>
          <w:rFonts w:hint="eastAsia" w:cs="宋体"/>
          <w:color w:val="000000" w:themeColor="text1"/>
          <w:sz w:val="24"/>
          <w:szCs w:val="24"/>
          <w14:textFill>
            <w14:solidFill>
              <w14:schemeClr w14:val="tx1"/>
            </w14:solidFill>
          </w14:textFill>
        </w:rPr>
        <w:t>投标人递交投标文件的地点：见投标人须知前附表。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4.2.3</w:t>
      </w:r>
      <w:r>
        <w:rPr>
          <w:rFonts w:hint="eastAsia" w:cs="宋体"/>
          <w:color w:val="000000" w:themeColor="text1"/>
          <w:sz w:val="24"/>
          <w:szCs w:val="24"/>
          <w14:textFill>
            <w14:solidFill>
              <w14:schemeClr w14:val="tx1"/>
            </w14:solidFill>
          </w14:textFill>
        </w:rPr>
        <w:t>除投标人须知前附表另有规定外，投标人所递交的投标文件不予退还。</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4.2.4</w:t>
      </w:r>
      <w:r>
        <w:rPr>
          <w:rFonts w:hint="eastAsia" w:cs="宋体"/>
          <w:color w:val="000000" w:themeColor="text1"/>
          <w:sz w:val="24"/>
          <w:szCs w:val="24"/>
          <w14:textFill>
            <w14:solidFill>
              <w14:schemeClr w14:val="tx1"/>
            </w14:solidFill>
          </w14:textFill>
        </w:rPr>
        <w:t>投标人递交投标文件后，由该项目的法定代表人或其委托代理人在投标文件接收表上签字确认。</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4.2.5</w:t>
      </w:r>
      <w:r>
        <w:rPr>
          <w:rFonts w:hint="eastAsia" w:cs="宋体"/>
          <w:color w:val="000000" w:themeColor="text1"/>
          <w:sz w:val="24"/>
          <w:szCs w:val="24"/>
          <w14:textFill>
            <w14:solidFill>
              <w14:schemeClr w14:val="tx1"/>
            </w14:solidFill>
          </w14:textFill>
        </w:rPr>
        <w:t>逾期送达的或者未送达指定地点的投标文件，招标人不予受理。</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55" w:name="_Toc144974526"/>
      <w:bookmarkStart w:id="156" w:name="_Toc152045558"/>
      <w:bookmarkStart w:id="157" w:name="_Toc179632576"/>
      <w:bookmarkStart w:id="158" w:name="_Toc152042334"/>
      <w:r>
        <w:rPr>
          <w:rFonts w:eastAsia="宋体" w:cs="宋体"/>
          <w:b/>
          <w:bCs/>
          <w:color w:val="000000" w:themeColor="text1"/>
          <w14:textFill>
            <w14:solidFill>
              <w14:schemeClr w14:val="tx1"/>
            </w14:solidFill>
          </w14:textFill>
        </w:rPr>
        <w:t xml:space="preserve">4.3 </w:t>
      </w:r>
      <w:r>
        <w:rPr>
          <w:rFonts w:hint="eastAsia" w:eastAsia="宋体" w:cs="宋体"/>
          <w:b/>
          <w:bCs/>
          <w:color w:val="000000" w:themeColor="text1"/>
          <w14:textFill>
            <w14:solidFill>
              <w14:schemeClr w14:val="tx1"/>
            </w14:solidFill>
          </w14:textFill>
        </w:rPr>
        <w:t>投标文件的修改与撤回</w:t>
      </w:r>
      <w:bookmarkEnd w:id="155"/>
      <w:bookmarkEnd w:id="156"/>
      <w:bookmarkEnd w:id="157"/>
      <w:bookmarkEnd w:id="158"/>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4.3.1 </w:t>
      </w:r>
      <w:r>
        <w:rPr>
          <w:rFonts w:hint="eastAsia" w:cs="宋体"/>
          <w:color w:val="000000" w:themeColor="text1"/>
          <w:sz w:val="24"/>
          <w:szCs w:val="24"/>
          <w14:textFill>
            <w14:solidFill>
              <w14:schemeClr w14:val="tx1"/>
            </w14:solidFill>
          </w14:textFill>
        </w:rPr>
        <w:t>在本章第</w:t>
      </w:r>
      <w:r>
        <w:rPr>
          <w:rFonts w:cs="宋体"/>
          <w:color w:val="000000" w:themeColor="text1"/>
          <w:sz w:val="24"/>
          <w:szCs w:val="24"/>
          <w14:textFill>
            <w14:solidFill>
              <w14:schemeClr w14:val="tx1"/>
            </w14:solidFill>
          </w14:textFill>
        </w:rPr>
        <w:t>4.2.1</w:t>
      </w:r>
      <w:r>
        <w:rPr>
          <w:rFonts w:hint="eastAsia" w:cs="宋体"/>
          <w:color w:val="000000" w:themeColor="text1"/>
          <w:sz w:val="24"/>
          <w:szCs w:val="24"/>
          <w14:textFill>
            <w14:solidFill>
              <w14:schemeClr w14:val="tx1"/>
            </w14:solidFill>
          </w14:textFill>
        </w:rPr>
        <w:t>项规定的投标截止时间前，投标人可以修改或撤回已递交的投标文件，但应以书面形式通知招标人。</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4.3.2 </w:t>
      </w:r>
      <w:r>
        <w:rPr>
          <w:rFonts w:hint="eastAsia" w:cs="宋体"/>
          <w:color w:val="000000" w:themeColor="text1"/>
          <w:sz w:val="24"/>
          <w:szCs w:val="24"/>
          <w14:textFill>
            <w14:solidFill>
              <w14:schemeClr w14:val="tx1"/>
            </w14:solidFill>
          </w14:textFill>
        </w:rPr>
        <w:t>投标人修改或撤回已递交投标文件的书面通知应按照本章第</w:t>
      </w:r>
      <w:r>
        <w:rPr>
          <w:rFonts w:cs="宋体"/>
          <w:color w:val="000000" w:themeColor="text1"/>
          <w:sz w:val="24"/>
          <w:szCs w:val="24"/>
          <w14:textFill>
            <w14:solidFill>
              <w14:schemeClr w14:val="tx1"/>
            </w14:solidFill>
          </w14:textFill>
        </w:rPr>
        <w:t>3.7.3</w:t>
      </w:r>
      <w:r>
        <w:rPr>
          <w:rFonts w:hint="eastAsia" w:cs="宋体"/>
          <w:color w:val="000000" w:themeColor="text1"/>
          <w:sz w:val="24"/>
          <w:szCs w:val="24"/>
          <w14:textFill>
            <w14:solidFill>
              <w14:schemeClr w14:val="tx1"/>
            </w14:solidFill>
          </w14:textFill>
        </w:rPr>
        <w:t>项的要求签字或盖章。由该项目的法定代表人或其委托代理人在投标文件递交确认书上签字确认。</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4.3.3 </w:t>
      </w:r>
      <w:r>
        <w:rPr>
          <w:rFonts w:hint="eastAsia" w:cs="宋体"/>
          <w:color w:val="000000" w:themeColor="text1"/>
          <w:sz w:val="24"/>
          <w:szCs w:val="24"/>
          <w14:textFill>
            <w14:solidFill>
              <w14:schemeClr w14:val="tx1"/>
            </w14:solidFill>
          </w14:textFill>
        </w:rPr>
        <w:t>修改的内容为投标文件的组成部分。修改的投标文件应按照本章第</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条、第</w:t>
      </w:r>
      <w:r>
        <w:rPr>
          <w:rFonts w:cs="宋体"/>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条规定进行编制、密封、标记和递交，并标明“修改”字样。</w:t>
      </w:r>
    </w:p>
    <w:p>
      <w:pPr>
        <w:pStyle w:val="41"/>
        <w:keepNext w:val="0"/>
        <w:keepLines w:val="0"/>
        <w:spacing w:before="0" w:line="440" w:lineRule="exact"/>
        <w:rPr>
          <w:rFonts w:eastAsia="宋体"/>
          <w:b/>
          <w:bCs/>
          <w:color w:val="000000" w:themeColor="text1"/>
          <w:sz w:val="24"/>
          <w:szCs w:val="24"/>
          <w14:textFill>
            <w14:solidFill>
              <w14:schemeClr w14:val="tx1"/>
            </w14:solidFill>
          </w14:textFill>
        </w:rPr>
      </w:pPr>
      <w:bookmarkStart w:id="159" w:name="_Toc5579"/>
      <w:bookmarkStart w:id="160" w:name="_Toc179632577"/>
      <w:bookmarkStart w:id="161" w:name="_Toc2854"/>
      <w:bookmarkStart w:id="162" w:name="_Toc152042335"/>
      <w:bookmarkStart w:id="163" w:name="_Toc144974527"/>
      <w:bookmarkStart w:id="164" w:name="_Toc152045559"/>
      <w:r>
        <w:rPr>
          <w:rFonts w:eastAsia="宋体"/>
          <w:b/>
          <w:color w:val="000000" w:themeColor="text1"/>
          <w:sz w:val="24"/>
          <w:szCs w:val="24"/>
          <w14:textFill>
            <w14:solidFill>
              <w14:schemeClr w14:val="tx1"/>
            </w14:solidFill>
          </w14:textFill>
        </w:rPr>
        <w:t xml:space="preserve">5. </w:t>
      </w:r>
      <w:r>
        <w:rPr>
          <w:rFonts w:hint="eastAsia" w:eastAsia="宋体" w:cs="黑体"/>
          <w:b/>
          <w:color w:val="000000" w:themeColor="text1"/>
          <w:sz w:val="24"/>
          <w:szCs w:val="24"/>
          <w14:textFill>
            <w14:solidFill>
              <w14:schemeClr w14:val="tx1"/>
            </w14:solidFill>
          </w14:textFill>
        </w:rPr>
        <w:t>开标</w:t>
      </w:r>
      <w:bookmarkEnd w:id="159"/>
      <w:bookmarkEnd w:id="160"/>
      <w:bookmarkEnd w:id="161"/>
      <w:bookmarkEnd w:id="162"/>
      <w:bookmarkEnd w:id="163"/>
      <w:bookmarkEnd w:id="164"/>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r>
        <w:rPr>
          <w:rFonts w:eastAsia="宋体" w:cs="宋体"/>
          <w:b/>
          <w:bCs/>
          <w:color w:val="000000" w:themeColor="text1"/>
          <w14:textFill>
            <w14:solidFill>
              <w14:schemeClr w14:val="tx1"/>
            </w14:solidFill>
          </w14:textFill>
        </w:rPr>
        <w:t xml:space="preserve">5.1 </w:t>
      </w:r>
      <w:r>
        <w:rPr>
          <w:rFonts w:hint="eastAsia" w:eastAsia="宋体" w:cs="宋体"/>
          <w:b/>
          <w:bCs/>
          <w:color w:val="000000" w:themeColor="text1"/>
          <w14:textFill>
            <w14:solidFill>
              <w14:schemeClr w14:val="tx1"/>
            </w14:solidFill>
          </w14:textFill>
        </w:rPr>
        <w:t>开标时间和地点</w:t>
      </w:r>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招标人在投标人须知前附表规定的时间和地点公开开标。</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r>
        <w:rPr>
          <w:rFonts w:eastAsia="宋体" w:cs="宋体"/>
          <w:b/>
          <w:bCs/>
          <w:color w:val="000000" w:themeColor="text1"/>
          <w14:textFill>
            <w14:solidFill>
              <w14:schemeClr w14:val="tx1"/>
            </w14:solidFill>
          </w14:textFill>
        </w:rPr>
        <w:t xml:space="preserve">5.2 </w:t>
      </w:r>
      <w:r>
        <w:rPr>
          <w:rFonts w:hint="eastAsia" w:eastAsia="宋体" w:cs="宋体"/>
          <w:b/>
          <w:bCs/>
          <w:color w:val="000000" w:themeColor="text1"/>
          <w14:textFill>
            <w14:solidFill>
              <w14:schemeClr w14:val="tx1"/>
            </w14:solidFill>
          </w14:textFill>
        </w:rPr>
        <w:t>开标程序</w:t>
      </w:r>
    </w:p>
    <w:p>
      <w:pPr>
        <w:spacing w:line="440" w:lineRule="exact"/>
        <w:ind w:firstLine="482" w:firstLineChars="200"/>
        <w:rPr>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5.2.1</w:t>
      </w:r>
      <w:r>
        <w:rPr>
          <w:rFonts w:hint="eastAsia" w:cs="宋体"/>
          <w:b/>
          <w:bCs/>
          <w:color w:val="000000" w:themeColor="text1"/>
          <w:sz w:val="24"/>
          <w:szCs w:val="24"/>
          <w14:textFill>
            <w14:solidFill>
              <w14:schemeClr w14:val="tx1"/>
            </w14:solidFill>
          </w14:textFill>
        </w:rPr>
        <w:t>主持人按下列程序进行开标：</w:t>
      </w:r>
    </w:p>
    <w:p>
      <w:pPr>
        <w:pStyle w:val="43"/>
        <w:widowControl w:val="0"/>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）宣布开标纪律；</w:t>
      </w:r>
    </w:p>
    <w:p>
      <w:pPr>
        <w:pStyle w:val="43"/>
        <w:widowControl w:val="0"/>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）公布在投标截止时间前递交投标文件的标段名称、投标人名称；</w:t>
      </w:r>
    </w:p>
    <w:p>
      <w:pPr>
        <w:pStyle w:val="43"/>
        <w:widowControl w:val="0"/>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）宣布开标人、唱标人、记录人等有关人员姓名；</w:t>
      </w:r>
    </w:p>
    <w:p>
      <w:pPr>
        <w:pStyle w:val="43"/>
        <w:widowControl w:val="0"/>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）按照投标人须知前附表规定检查投标文件的密封情况；</w:t>
      </w:r>
    </w:p>
    <w:p>
      <w:pPr>
        <w:pStyle w:val="43"/>
        <w:widowControl w:val="0"/>
        <w:spacing w:line="440" w:lineRule="exact"/>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）按照宣布的开标顺序当众开标，公布投标人名称、标段名称、投标报价、质量标准、工期及其他内容，并现场记录；</w:t>
      </w:r>
    </w:p>
    <w:p>
      <w:pPr>
        <w:spacing w:line="4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）评标办法规定需要抽取下浮点的抽取下浮点；</w:t>
      </w:r>
    </w:p>
    <w:p>
      <w:pPr>
        <w:spacing w:line="440" w:lineRule="exact"/>
        <w:ind w:firstLine="480" w:firstLineChars="200"/>
        <w:rPr>
          <w:rFonts w:cs="Courier New"/>
          <w:bCs/>
          <w:color w:val="000000" w:themeColor="text1"/>
          <w:sz w:val="24"/>
          <w:szCs w:val="24"/>
          <w:highlight w:val="yellow"/>
          <w14:textFill>
            <w14:solidFill>
              <w14:schemeClr w14:val="tx1"/>
            </w14:solidFill>
          </w14:textFill>
        </w:rPr>
      </w:pPr>
      <w:r>
        <w:rPr>
          <w:rFonts w:hint="eastAsia"/>
          <w:bCs/>
          <w:color w:val="000000" w:themeColor="text1"/>
          <w:sz w:val="24"/>
          <w:szCs w:val="24"/>
          <w:highlight w:val="yellow"/>
          <w14:textFill>
            <w14:solidFill>
              <w14:schemeClr w14:val="tx1"/>
            </w14:solidFill>
          </w14:textFill>
        </w:rPr>
        <w:t>根据招标文件规定的</w:t>
      </w:r>
      <w:r>
        <w:rPr>
          <w:bCs/>
          <w:color w:val="000000" w:themeColor="text1"/>
          <w:sz w:val="24"/>
          <w:szCs w:val="24"/>
          <w:highlight w:val="yellow"/>
          <w14:textFill>
            <w14:solidFill>
              <w14:schemeClr w14:val="tx1"/>
            </w14:solidFill>
          </w14:textFill>
        </w:rPr>
        <w:t>D</w:t>
      </w:r>
      <w:r>
        <w:rPr>
          <w:rFonts w:hint="eastAsia"/>
          <w:bCs/>
          <w:color w:val="000000" w:themeColor="text1"/>
          <w:sz w:val="24"/>
          <w:szCs w:val="24"/>
          <w:highlight w:val="yellow"/>
          <w14:textFill>
            <w14:solidFill>
              <w14:schemeClr w14:val="tx1"/>
            </w14:solidFill>
          </w14:textFill>
        </w:rPr>
        <w:t>值选取好</w:t>
      </w:r>
      <w:r>
        <w:rPr>
          <w:bCs/>
          <w:color w:val="000000" w:themeColor="text1"/>
          <w:sz w:val="24"/>
          <w:szCs w:val="24"/>
          <w:highlight w:val="yellow"/>
          <w:u w:val="single"/>
          <w14:textFill>
            <w14:solidFill>
              <w14:schemeClr w14:val="tx1"/>
            </w14:solidFill>
          </w14:textFill>
        </w:rPr>
        <w:t xml:space="preserve">   1 </w:t>
      </w:r>
      <w:r>
        <w:rPr>
          <w:rFonts w:hint="eastAsia"/>
          <w:bCs/>
          <w:color w:val="000000" w:themeColor="text1"/>
          <w:sz w:val="24"/>
          <w:szCs w:val="24"/>
          <w:highlight w:val="yellow"/>
          <w14:textFill>
            <w14:solidFill>
              <w14:schemeClr w14:val="tx1"/>
            </w14:solidFill>
          </w14:textFill>
        </w:rPr>
        <w:t>个签号，数字</w:t>
      </w:r>
      <w:r>
        <w:rPr>
          <w:bCs/>
          <w:color w:val="000000" w:themeColor="text1"/>
          <w:sz w:val="24"/>
          <w:szCs w:val="24"/>
          <w:highlight w:val="yellow"/>
          <w:u w:val="single"/>
          <w14:textFill>
            <w14:solidFill>
              <w14:schemeClr w14:val="tx1"/>
            </w14:solidFill>
          </w14:textFill>
        </w:rPr>
        <w:t xml:space="preserve"> 1</w:t>
      </w:r>
      <w:r>
        <w:rPr>
          <w:rFonts w:hint="eastAsia"/>
          <w:bCs/>
          <w:color w:val="000000" w:themeColor="text1"/>
          <w:sz w:val="24"/>
          <w:szCs w:val="24"/>
          <w:highlight w:val="yellow"/>
          <w:u w:val="single"/>
          <w14:textFill>
            <w14:solidFill>
              <w14:schemeClr w14:val="tx1"/>
            </w14:solidFill>
          </w14:textFill>
        </w:rPr>
        <w:t>、</w:t>
      </w:r>
      <w:r>
        <w:rPr>
          <w:bCs/>
          <w:color w:val="000000" w:themeColor="text1"/>
          <w:sz w:val="24"/>
          <w:szCs w:val="24"/>
          <w:highlight w:val="yellow"/>
          <w:u w:val="single"/>
          <w14:textFill>
            <w14:solidFill>
              <w14:schemeClr w14:val="tx1"/>
            </w14:solidFill>
          </w14:textFill>
        </w:rPr>
        <w:t>2</w:t>
      </w:r>
      <w:r>
        <w:rPr>
          <w:rFonts w:hint="eastAsia"/>
          <w:bCs/>
          <w:color w:val="000000" w:themeColor="text1"/>
          <w:sz w:val="24"/>
          <w:szCs w:val="24"/>
          <w:highlight w:val="yellow"/>
          <w:u w:val="single"/>
          <w14:textFill>
            <w14:solidFill>
              <w14:schemeClr w14:val="tx1"/>
            </w14:solidFill>
          </w14:textFill>
        </w:rPr>
        <w:t>、</w:t>
      </w:r>
      <w:r>
        <w:rPr>
          <w:bCs/>
          <w:color w:val="000000" w:themeColor="text1"/>
          <w:sz w:val="24"/>
          <w:szCs w:val="24"/>
          <w:highlight w:val="yellow"/>
          <w:u w:val="single"/>
          <w14:textFill>
            <w14:solidFill>
              <w14:schemeClr w14:val="tx1"/>
            </w14:solidFill>
          </w14:textFill>
        </w:rPr>
        <w:t>3</w:t>
      </w:r>
      <w:r>
        <w:rPr>
          <w:rFonts w:hint="eastAsia"/>
          <w:bCs/>
          <w:color w:val="000000" w:themeColor="text1"/>
          <w:sz w:val="24"/>
          <w:szCs w:val="24"/>
          <w:highlight w:val="yellow"/>
          <w:u w:val="single"/>
          <w14:textFill>
            <w14:solidFill>
              <w14:schemeClr w14:val="tx1"/>
            </w14:solidFill>
          </w14:textFill>
        </w:rPr>
        <w:t>、</w:t>
      </w:r>
      <w:r>
        <w:rPr>
          <w:bCs/>
          <w:color w:val="000000" w:themeColor="text1"/>
          <w:sz w:val="24"/>
          <w:szCs w:val="24"/>
          <w:highlight w:val="yellow"/>
          <w:u w:val="single"/>
          <w14:textFill>
            <w14:solidFill>
              <w14:schemeClr w14:val="tx1"/>
            </w14:solidFill>
          </w14:textFill>
        </w:rPr>
        <w:t>4</w:t>
      </w:r>
      <w:r>
        <w:rPr>
          <w:rFonts w:hint="eastAsia"/>
          <w:bCs/>
          <w:color w:val="000000" w:themeColor="text1"/>
          <w:sz w:val="24"/>
          <w:szCs w:val="24"/>
          <w:highlight w:val="yellow"/>
          <w:u w:val="single"/>
          <w14:textFill>
            <w14:solidFill>
              <w14:schemeClr w14:val="tx1"/>
            </w14:solidFill>
          </w14:textFill>
        </w:rPr>
        <w:t>、</w:t>
      </w:r>
      <w:r>
        <w:rPr>
          <w:bCs/>
          <w:color w:val="000000" w:themeColor="text1"/>
          <w:sz w:val="24"/>
          <w:szCs w:val="24"/>
          <w:highlight w:val="yellow"/>
          <w:u w:val="single"/>
          <w14:textFill>
            <w14:solidFill>
              <w14:schemeClr w14:val="tx1"/>
            </w14:solidFill>
          </w14:textFill>
        </w:rPr>
        <w:t xml:space="preserve">5 </w:t>
      </w:r>
      <w:r>
        <w:rPr>
          <w:rFonts w:hint="eastAsia"/>
          <w:bCs/>
          <w:color w:val="000000" w:themeColor="text1"/>
          <w:sz w:val="24"/>
          <w:szCs w:val="24"/>
          <w:highlight w:val="yellow"/>
          <w14:textFill>
            <w14:solidFill>
              <w14:schemeClr w14:val="tx1"/>
            </w14:solidFill>
          </w14:textFill>
        </w:rPr>
        <w:t>分别对应待抽取的</w:t>
      </w:r>
      <w:r>
        <w:rPr>
          <w:bCs/>
          <w:color w:val="000000" w:themeColor="text1"/>
          <w:sz w:val="24"/>
          <w:szCs w:val="24"/>
          <w:highlight w:val="yellow"/>
          <w:u w:val="single"/>
          <w14:textFill>
            <w14:solidFill>
              <w14:schemeClr w14:val="tx1"/>
            </w14:solidFill>
          </w14:textFill>
        </w:rPr>
        <w:t>5</w:t>
      </w:r>
      <w:r>
        <w:rPr>
          <w:rFonts w:hint="eastAsia"/>
          <w:bCs/>
          <w:color w:val="000000" w:themeColor="text1"/>
          <w:sz w:val="24"/>
          <w:szCs w:val="24"/>
          <w:highlight w:val="yellow"/>
          <w14:textFill>
            <w14:solidFill>
              <w14:schemeClr w14:val="tx1"/>
            </w14:solidFill>
          </w14:textFill>
        </w:rPr>
        <w:t>个系数（具体见下表），</w:t>
      </w:r>
      <w:r>
        <w:rPr>
          <w:rFonts w:hint="eastAsia"/>
          <w:bCs/>
          <w:color w:val="000000" w:themeColor="text1"/>
          <w:sz w:val="24"/>
          <w:szCs w:val="24"/>
          <w14:textFill>
            <w14:solidFill>
              <w14:schemeClr w14:val="tx1"/>
            </w14:solidFill>
          </w14:textFill>
        </w:rPr>
        <w:t>由招标人随机抽取的投标人</w:t>
      </w:r>
      <w:r>
        <w:rPr>
          <w:rFonts w:hint="eastAsia"/>
          <w:bCs/>
          <w:color w:val="000000" w:themeColor="text1"/>
          <w:sz w:val="24"/>
          <w:szCs w:val="24"/>
          <w:lang w:eastAsia="zh-CN"/>
          <w14:textFill>
            <w14:solidFill>
              <w14:schemeClr w14:val="tx1"/>
            </w14:solidFill>
          </w14:textFill>
        </w:rPr>
        <w:t>的</w:t>
      </w:r>
      <w:r>
        <w:rPr>
          <w:rFonts w:hint="eastAsia"/>
          <w:bCs/>
          <w:color w:val="000000" w:themeColor="text1"/>
          <w:sz w:val="24"/>
          <w:szCs w:val="24"/>
          <w14:textFill>
            <w14:solidFill>
              <w14:schemeClr w14:val="tx1"/>
            </w14:solidFill>
          </w14:textFill>
        </w:rPr>
        <w:t>法定代表人（或其授权委托代理人）进行抽取</w:t>
      </w:r>
      <w:r>
        <w:rPr>
          <w:rFonts w:hint="eastAsia"/>
          <w:bCs/>
          <w:color w:val="000000" w:themeColor="text1"/>
          <w:sz w:val="24"/>
          <w:szCs w:val="24"/>
          <w:highlight w:val="yellow"/>
          <w14:textFill>
            <w14:solidFill>
              <w14:schemeClr w14:val="tx1"/>
            </w14:solidFill>
          </w14:textFill>
        </w:rPr>
        <w:t>，当</w:t>
      </w:r>
      <w:r>
        <w:rPr>
          <w:rFonts w:hint="eastAsia"/>
          <w:bCs/>
          <w:color w:val="000000" w:themeColor="text1"/>
          <w:sz w:val="24"/>
          <w:szCs w:val="24"/>
          <w14:textFill>
            <w14:solidFill>
              <w14:schemeClr w14:val="tx1"/>
            </w14:solidFill>
          </w14:textFill>
        </w:rPr>
        <w:t>众公布并在开标记录表上签字确认。</w:t>
      </w:r>
    </w:p>
    <w:p>
      <w:pPr>
        <w:spacing w:line="440" w:lineRule="exact"/>
        <w:ind w:firstLine="480" w:firstLineChars="200"/>
        <w:jc w:val="center"/>
        <w:rPr>
          <w:bCs/>
          <w:color w:val="000000" w:themeColor="text1"/>
          <w:sz w:val="24"/>
          <w:szCs w:val="24"/>
          <w:highlight w:val="yellow"/>
          <w14:textFill>
            <w14:solidFill>
              <w14:schemeClr w14:val="tx1"/>
            </w14:solidFill>
          </w14:textFill>
        </w:rPr>
      </w:pPr>
      <w:r>
        <w:rPr>
          <w:bCs/>
          <w:color w:val="000000" w:themeColor="text1"/>
          <w:sz w:val="24"/>
          <w:szCs w:val="24"/>
          <w:highlight w:val="yellow"/>
          <w14:textFill>
            <w14:solidFill>
              <w14:schemeClr w14:val="tx1"/>
            </w14:solidFill>
          </w14:textFill>
        </w:rPr>
        <w:t>D</w:t>
      </w:r>
      <w:r>
        <w:rPr>
          <w:rFonts w:hint="eastAsia"/>
          <w:bCs/>
          <w:color w:val="000000" w:themeColor="text1"/>
          <w:sz w:val="24"/>
          <w:szCs w:val="24"/>
          <w:highlight w:val="yellow"/>
          <w14:textFill>
            <w14:solidFill>
              <w14:schemeClr w14:val="tx1"/>
            </w14:solidFill>
          </w14:textFill>
        </w:rPr>
        <w:t>值选取表</w:t>
      </w:r>
    </w:p>
    <w:tbl>
      <w:tblPr>
        <w:tblStyle w:val="31"/>
        <w:tblW w:w="63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3"/>
        <w:gridCol w:w="4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jc w:val="center"/>
              <w:rPr>
                <w:bCs/>
                <w:color w:val="000000" w:themeColor="text1"/>
                <w:highlight w:val="yellow"/>
                <w14:textFill>
                  <w14:solidFill>
                    <w14:schemeClr w14:val="tx1"/>
                  </w14:solidFill>
                </w14:textFill>
              </w:rPr>
            </w:pPr>
            <w:r>
              <w:rPr>
                <w:rFonts w:hint="eastAsia"/>
                <w:bCs/>
                <w:color w:val="000000" w:themeColor="text1"/>
                <w:highlight w:val="yellow"/>
                <w14:textFill>
                  <w14:solidFill>
                    <w14:schemeClr w14:val="tx1"/>
                  </w14:solidFill>
                </w14:textFill>
              </w:rPr>
              <w:t>序号</w:t>
            </w:r>
          </w:p>
        </w:tc>
        <w:tc>
          <w:tcPr>
            <w:tcW w:w="4192" w:type="dxa"/>
          </w:tcPr>
          <w:p>
            <w:pPr>
              <w:jc w:val="center"/>
              <w:rPr>
                <w:bCs/>
                <w:color w:val="000000" w:themeColor="text1"/>
                <w:highlight w:val="yellow"/>
                <w14:textFill>
                  <w14:solidFill>
                    <w14:schemeClr w14:val="tx1"/>
                  </w14:solidFill>
                </w14:textFill>
              </w:rPr>
            </w:pPr>
            <w:r>
              <w:rPr>
                <w:rFonts w:hint="eastAsia"/>
                <w:bCs/>
                <w:color w:val="000000" w:themeColor="text1"/>
                <w:highlight w:val="yellow"/>
                <w14:textFill>
                  <w14:solidFill>
                    <w14:schemeClr w14:val="tx1"/>
                  </w14:solidFill>
                </w14:textFill>
              </w:rPr>
              <w:t>下浮点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jc w:val="center"/>
              <w:rPr>
                <w:bCs/>
                <w:color w:val="000000" w:themeColor="text1"/>
                <w:highlight w:val="yellow"/>
                <w14:textFill>
                  <w14:solidFill>
                    <w14:schemeClr w14:val="tx1"/>
                  </w14:solidFill>
                </w14:textFill>
              </w:rPr>
            </w:pPr>
            <w:r>
              <w:rPr>
                <w:bCs/>
                <w:color w:val="000000" w:themeColor="text1"/>
                <w:highlight w:val="yellow"/>
                <w14:textFill>
                  <w14:solidFill>
                    <w14:schemeClr w14:val="tx1"/>
                  </w14:solidFill>
                </w14:textFill>
              </w:rPr>
              <w:t>1</w:t>
            </w:r>
          </w:p>
        </w:tc>
        <w:tc>
          <w:tcPr>
            <w:tcW w:w="4192" w:type="dxa"/>
          </w:tcPr>
          <w:p>
            <w:pPr>
              <w:jc w:val="center"/>
              <w:rPr>
                <w:bCs/>
                <w:color w:val="000000" w:themeColor="text1"/>
                <w:highlight w:val="yellow"/>
                <w14:textFill>
                  <w14:solidFill>
                    <w14:schemeClr w14:val="tx1"/>
                  </w14:solidFill>
                </w14:textFill>
              </w:rPr>
            </w:pPr>
            <w:r>
              <w:rPr>
                <w:bCs/>
                <w:color w:val="000000" w:themeColor="text1"/>
                <w:highlight w:val="yellow"/>
                <w14:textFill>
                  <w14:solidFill>
                    <w14:schemeClr w14:val="tx1"/>
                  </w14:solidFill>
                </w14:textFill>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jc w:val="center"/>
              <w:rPr>
                <w:bCs/>
                <w:color w:val="000000" w:themeColor="text1"/>
                <w:highlight w:val="yellow"/>
                <w14:textFill>
                  <w14:solidFill>
                    <w14:schemeClr w14:val="tx1"/>
                  </w14:solidFill>
                </w14:textFill>
              </w:rPr>
            </w:pPr>
            <w:r>
              <w:rPr>
                <w:bCs/>
                <w:color w:val="000000" w:themeColor="text1"/>
                <w:highlight w:val="yellow"/>
                <w14:textFill>
                  <w14:solidFill>
                    <w14:schemeClr w14:val="tx1"/>
                  </w14:solidFill>
                </w14:textFill>
              </w:rPr>
              <w:t>2</w:t>
            </w:r>
          </w:p>
        </w:tc>
        <w:tc>
          <w:tcPr>
            <w:tcW w:w="4192" w:type="dxa"/>
          </w:tcPr>
          <w:p>
            <w:pPr>
              <w:jc w:val="center"/>
              <w:rPr>
                <w:bCs/>
                <w:color w:val="000000" w:themeColor="text1"/>
                <w:highlight w:val="yellow"/>
                <w14:textFill>
                  <w14:solidFill>
                    <w14:schemeClr w14:val="tx1"/>
                  </w14:solidFill>
                </w14:textFill>
              </w:rPr>
            </w:pPr>
            <w:r>
              <w:rPr>
                <w:bCs/>
                <w:color w:val="000000" w:themeColor="text1"/>
                <w:highlight w:val="yellow"/>
                <w14:textFill>
                  <w14:solidFill>
                    <w14:schemeClr w14:val="tx1"/>
                  </w14:solidFill>
                </w14:textFill>
              </w:rPr>
              <w:t xml:space="preserv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153" w:type="dxa"/>
          </w:tcPr>
          <w:p>
            <w:pPr>
              <w:jc w:val="center"/>
              <w:rPr>
                <w:bCs/>
                <w:color w:val="000000" w:themeColor="text1"/>
                <w:highlight w:val="yellow"/>
                <w14:textFill>
                  <w14:solidFill>
                    <w14:schemeClr w14:val="tx1"/>
                  </w14:solidFill>
                </w14:textFill>
              </w:rPr>
            </w:pPr>
            <w:r>
              <w:rPr>
                <w:bCs/>
                <w:color w:val="000000" w:themeColor="text1"/>
                <w:highlight w:val="yellow"/>
                <w14:textFill>
                  <w14:solidFill>
                    <w14:schemeClr w14:val="tx1"/>
                  </w14:solidFill>
                </w14:textFill>
              </w:rPr>
              <w:t>3</w:t>
            </w:r>
          </w:p>
        </w:tc>
        <w:tc>
          <w:tcPr>
            <w:tcW w:w="4192" w:type="dxa"/>
          </w:tcPr>
          <w:p>
            <w:pPr>
              <w:jc w:val="center"/>
              <w:rPr>
                <w:bCs/>
                <w:color w:val="000000" w:themeColor="text1"/>
                <w:highlight w:val="yellow"/>
                <w14:textFill>
                  <w14:solidFill>
                    <w14:schemeClr w14:val="tx1"/>
                  </w14:solidFill>
                </w14:textFill>
              </w:rPr>
            </w:pPr>
            <w:r>
              <w:rPr>
                <w:bCs/>
                <w:color w:val="000000" w:themeColor="text1"/>
                <w:highlight w:val="yellow"/>
                <w14:textFill>
                  <w14:solidFill>
                    <w14:schemeClr w14:val="tx1"/>
                  </w14:solidFill>
                </w14:textFill>
              </w:rPr>
              <w:t xml:space="preserve">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jc w:val="center"/>
              <w:rPr>
                <w:bCs/>
                <w:color w:val="000000" w:themeColor="text1"/>
                <w:highlight w:val="yellow"/>
                <w14:textFill>
                  <w14:solidFill>
                    <w14:schemeClr w14:val="tx1"/>
                  </w14:solidFill>
                </w14:textFill>
              </w:rPr>
            </w:pPr>
            <w:r>
              <w:rPr>
                <w:bCs/>
                <w:color w:val="000000" w:themeColor="text1"/>
                <w:highlight w:val="yellow"/>
                <w14:textFill>
                  <w14:solidFill>
                    <w14:schemeClr w14:val="tx1"/>
                  </w14:solidFill>
                </w14:textFill>
              </w:rPr>
              <w:t>4</w:t>
            </w:r>
          </w:p>
        </w:tc>
        <w:tc>
          <w:tcPr>
            <w:tcW w:w="4192" w:type="dxa"/>
          </w:tcPr>
          <w:p>
            <w:pPr>
              <w:jc w:val="center"/>
              <w:rPr>
                <w:bCs/>
                <w:color w:val="000000" w:themeColor="text1"/>
                <w:highlight w:val="yellow"/>
                <w14:textFill>
                  <w14:solidFill>
                    <w14:schemeClr w14:val="tx1"/>
                  </w14:solidFill>
                </w14:textFill>
              </w:rPr>
            </w:pPr>
            <w:r>
              <w:rPr>
                <w:bCs/>
                <w:color w:val="000000" w:themeColor="text1"/>
                <w:highlight w:val="yellow"/>
                <w14:textFill>
                  <w14:solidFill>
                    <w14:schemeClr w14:val="tx1"/>
                  </w14:solidFill>
                </w14:textFill>
              </w:rPr>
              <w:t xml:space="preserve">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jc w:val="center"/>
              <w:rPr>
                <w:bCs/>
                <w:color w:val="000000" w:themeColor="text1"/>
                <w:highlight w:val="yellow"/>
                <w14:textFill>
                  <w14:solidFill>
                    <w14:schemeClr w14:val="tx1"/>
                  </w14:solidFill>
                </w14:textFill>
              </w:rPr>
            </w:pPr>
            <w:r>
              <w:rPr>
                <w:bCs/>
                <w:color w:val="000000" w:themeColor="text1"/>
                <w:highlight w:val="yellow"/>
                <w14:textFill>
                  <w14:solidFill>
                    <w14:schemeClr w14:val="tx1"/>
                  </w14:solidFill>
                </w14:textFill>
              </w:rPr>
              <w:t>5</w:t>
            </w:r>
          </w:p>
        </w:tc>
        <w:tc>
          <w:tcPr>
            <w:tcW w:w="4192" w:type="dxa"/>
          </w:tcPr>
          <w:p>
            <w:pPr>
              <w:jc w:val="center"/>
              <w:rPr>
                <w:bCs/>
                <w:color w:val="000000" w:themeColor="text1"/>
                <w14:textFill>
                  <w14:solidFill>
                    <w14:schemeClr w14:val="tx1"/>
                  </w14:solidFill>
                </w14:textFill>
              </w:rPr>
            </w:pPr>
            <w:r>
              <w:rPr>
                <w:bCs/>
                <w:color w:val="000000" w:themeColor="text1"/>
                <w:highlight w:val="yellow"/>
                <w14:textFill>
                  <w14:solidFill>
                    <w14:schemeClr w14:val="tx1"/>
                  </w14:solidFill>
                </w14:textFill>
              </w:rPr>
              <w:t xml:space="preserve"> 5%</w:t>
            </w:r>
          </w:p>
        </w:tc>
      </w:tr>
    </w:tbl>
    <w:p>
      <w:pPr>
        <w:pStyle w:val="43"/>
        <w:widowControl w:val="0"/>
        <w:spacing w:line="440" w:lineRule="exact"/>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7</w:t>
      </w:r>
      <w:r>
        <w:rPr>
          <w:rFonts w:hint="eastAsia" w:cs="宋体"/>
          <w:color w:val="000000" w:themeColor="text1"/>
          <w:sz w:val="24"/>
          <w:szCs w:val="24"/>
          <w14:textFill>
            <w14:solidFill>
              <w14:schemeClr w14:val="tx1"/>
            </w14:solidFill>
          </w14:textFill>
        </w:rPr>
        <w:t>）投标人代表、招标人代表、记录人等有关人员在开标记录上签字确认；</w:t>
      </w:r>
    </w:p>
    <w:p>
      <w:pPr>
        <w:pStyle w:val="43"/>
        <w:widowControl w:val="0"/>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）公布投标人投标保证金递交情况</w:t>
      </w:r>
    </w:p>
    <w:p>
      <w:pPr>
        <w:pStyle w:val="43"/>
        <w:widowControl w:val="0"/>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9</w:t>
      </w:r>
      <w:r>
        <w:rPr>
          <w:rFonts w:hint="eastAsia" w:cs="宋体"/>
          <w:color w:val="000000" w:themeColor="text1"/>
          <w:sz w:val="24"/>
          <w:szCs w:val="24"/>
          <w14:textFill>
            <w14:solidFill>
              <w14:schemeClr w14:val="tx1"/>
            </w14:solidFill>
          </w14:textFill>
        </w:rPr>
        <w:t>）征询各投标人对开标过程有无异议，如有异议可现场由法定代表人或其委托代理人书面提出，如无异议，则后期针对开标过程的异议和投诉不予受理。</w:t>
      </w:r>
    </w:p>
    <w:p>
      <w:pPr>
        <w:pStyle w:val="43"/>
        <w:widowControl w:val="0"/>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）开标结束。</w:t>
      </w:r>
    </w:p>
    <w:p>
      <w:pPr>
        <w:spacing w:line="440" w:lineRule="exact"/>
        <w:ind w:firstLine="480" w:firstLineChars="200"/>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5.2.2</w:t>
      </w:r>
      <w:r>
        <w:rPr>
          <w:rFonts w:hint="eastAsia" w:cs="宋体"/>
          <w:color w:val="000000" w:themeColor="text1"/>
          <w:sz w:val="24"/>
          <w:szCs w:val="24"/>
          <w14:textFill>
            <w14:solidFill>
              <w14:schemeClr w14:val="tx1"/>
            </w14:solidFill>
          </w14:textFill>
        </w:rPr>
        <w:t>投标人参加开标会的要求</w:t>
      </w:r>
      <w:r>
        <w:rPr>
          <w:rFonts w:cs="宋体"/>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见投标人须知前附表。</w:t>
      </w:r>
    </w:p>
    <w:p>
      <w:pPr>
        <w:pStyle w:val="41"/>
        <w:keepNext w:val="0"/>
        <w:keepLines w:val="0"/>
        <w:spacing w:before="0" w:line="440" w:lineRule="exact"/>
        <w:rPr>
          <w:rFonts w:eastAsia="宋体"/>
          <w:b/>
          <w:bCs/>
          <w:color w:val="000000" w:themeColor="text1"/>
          <w:sz w:val="24"/>
          <w:szCs w:val="24"/>
          <w14:textFill>
            <w14:solidFill>
              <w14:schemeClr w14:val="tx1"/>
            </w14:solidFill>
          </w14:textFill>
        </w:rPr>
      </w:pPr>
      <w:bookmarkStart w:id="165" w:name="_Toc152042338"/>
      <w:bookmarkStart w:id="166" w:name="_Toc178"/>
      <w:bookmarkStart w:id="167" w:name="_Toc152045562"/>
      <w:bookmarkStart w:id="168" w:name="_Toc179632580"/>
      <w:bookmarkStart w:id="169" w:name="_Toc144974530"/>
      <w:bookmarkStart w:id="170" w:name="_Toc1780"/>
      <w:r>
        <w:rPr>
          <w:rFonts w:eastAsia="宋体" w:cs="宋体"/>
          <w:b/>
          <w:bCs/>
          <w:color w:val="000000" w:themeColor="text1"/>
          <w:sz w:val="24"/>
          <w:szCs w:val="24"/>
          <w14:textFill>
            <w14:solidFill>
              <w14:schemeClr w14:val="tx1"/>
            </w14:solidFill>
          </w14:textFill>
        </w:rPr>
        <w:t xml:space="preserve">6. </w:t>
      </w:r>
      <w:r>
        <w:rPr>
          <w:rFonts w:hint="eastAsia" w:eastAsia="宋体" w:cs="宋体"/>
          <w:b/>
          <w:bCs/>
          <w:color w:val="000000" w:themeColor="text1"/>
          <w:sz w:val="24"/>
          <w:szCs w:val="24"/>
          <w14:textFill>
            <w14:solidFill>
              <w14:schemeClr w14:val="tx1"/>
            </w14:solidFill>
          </w14:textFill>
        </w:rPr>
        <w:t>评标</w:t>
      </w:r>
      <w:bookmarkEnd w:id="165"/>
      <w:bookmarkEnd w:id="166"/>
      <w:bookmarkEnd w:id="167"/>
      <w:bookmarkEnd w:id="168"/>
      <w:bookmarkEnd w:id="169"/>
      <w:bookmarkEnd w:id="170"/>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71" w:name="_Toc179632581"/>
      <w:bookmarkStart w:id="172" w:name="_Toc144974531"/>
      <w:bookmarkStart w:id="173" w:name="_Toc152042339"/>
      <w:bookmarkStart w:id="174" w:name="_Toc152045563"/>
      <w:r>
        <w:rPr>
          <w:rFonts w:eastAsia="宋体" w:cs="宋体"/>
          <w:b/>
          <w:bCs/>
          <w:color w:val="000000" w:themeColor="text1"/>
          <w14:textFill>
            <w14:solidFill>
              <w14:schemeClr w14:val="tx1"/>
            </w14:solidFill>
          </w14:textFill>
        </w:rPr>
        <w:t xml:space="preserve">6.1 </w:t>
      </w:r>
      <w:r>
        <w:rPr>
          <w:rFonts w:hint="eastAsia" w:eastAsia="宋体" w:cs="宋体"/>
          <w:b/>
          <w:bCs/>
          <w:color w:val="000000" w:themeColor="text1"/>
          <w14:textFill>
            <w14:solidFill>
              <w14:schemeClr w14:val="tx1"/>
            </w14:solidFill>
          </w14:textFill>
        </w:rPr>
        <w:t>评标委员会</w:t>
      </w:r>
      <w:bookmarkEnd w:id="171"/>
      <w:bookmarkEnd w:id="172"/>
      <w:bookmarkEnd w:id="173"/>
      <w:bookmarkEnd w:id="174"/>
    </w:p>
    <w:p>
      <w:pPr>
        <w:spacing w:line="440" w:lineRule="exact"/>
        <w:ind w:firstLine="480" w:firstLineChars="200"/>
        <w:outlineLvl w:val="4"/>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6.1.1</w:t>
      </w:r>
      <w:r>
        <w:rPr>
          <w:rFonts w:hint="eastAsia" w:cs="宋体"/>
          <w:color w:val="000000" w:themeColor="text1"/>
          <w:sz w:val="24"/>
          <w:szCs w:val="24"/>
          <w14:textFill>
            <w14:solidFill>
              <w14:schemeClr w14:val="tx1"/>
            </w14:solidFill>
          </w14:textFill>
        </w:rPr>
        <w:t>评标由招标人依法组建，人数见须知前附表</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6.1.2</w:t>
      </w:r>
      <w:r>
        <w:rPr>
          <w:rFonts w:hint="eastAsia" w:cs="宋体"/>
          <w:color w:val="000000" w:themeColor="text1"/>
          <w:sz w:val="24"/>
          <w:szCs w:val="24"/>
          <w14:textFill>
            <w14:solidFill>
              <w14:schemeClr w14:val="tx1"/>
            </w14:solidFill>
          </w14:textFill>
        </w:rPr>
        <w:t>评标委员会成员有下列情形之一的，应当回避：</w:t>
      </w:r>
    </w:p>
    <w:p>
      <w:pPr>
        <w:spacing w:line="440" w:lineRule="exact"/>
        <w:ind w:firstLine="480" w:firstLineChars="200"/>
        <w:outlineLvl w:val="4"/>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）招标人或投标人的主要负责人的近亲属；</w:t>
      </w:r>
    </w:p>
    <w:p>
      <w:pPr>
        <w:spacing w:line="440" w:lineRule="exact"/>
        <w:ind w:firstLine="480" w:firstLineChars="200"/>
        <w:outlineLvl w:val="4"/>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）项目主管部门或者行政监督部门的人员；</w:t>
      </w:r>
    </w:p>
    <w:p>
      <w:pPr>
        <w:spacing w:line="440" w:lineRule="exact"/>
        <w:ind w:firstLine="480" w:firstLineChars="200"/>
        <w:outlineLvl w:val="4"/>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）与投标人有经济利益关系，可能影响对投标公正评审的；</w:t>
      </w:r>
    </w:p>
    <w:p>
      <w:pPr>
        <w:spacing w:line="440" w:lineRule="exact"/>
        <w:ind w:firstLine="480" w:firstLineChars="200"/>
        <w:outlineLvl w:val="4"/>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）曾因在招标、评标以及其他与招标投标有关活动中从事违法行为而受过行政处罚或刑事处罚的。</w:t>
      </w:r>
    </w:p>
    <w:p>
      <w:pPr>
        <w:pStyle w:val="42"/>
        <w:keepNext w:val="0"/>
        <w:keepLines w:val="0"/>
        <w:tabs>
          <w:tab w:val="left" w:pos="2620"/>
        </w:tabs>
        <w:spacing w:line="440" w:lineRule="exact"/>
        <w:ind w:firstLine="482" w:firstLineChars="200"/>
        <w:rPr>
          <w:rFonts w:eastAsia="宋体"/>
          <w:color w:val="000000" w:themeColor="text1"/>
          <w14:textFill>
            <w14:solidFill>
              <w14:schemeClr w14:val="tx1"/>
            </w14:solidFill>
          </w14:textFill>
        </w:rPr>
      </w:pPr>
      <w:bookmarkStart w:id="175" w:name="_Toc144974532"/>
      <w:bookmarkStart w:id="176" w:name="_Toc152045564"/>
      <w:bookmarkStart w:id="177" w:name="_Toc152042340"/>
      <w:bookmarkStart w:id="178" w:name="_Toc179632582"/>
      <w:r>
        <w:rPr>
          <w:rFonts w:eastAsia="宋体" w:cs="宋体"/>
          <w:b/>
          <w:bCs/>
          <w:color w:val="000000" w:themeColor="text1"/>
          <w14:textFill>
            <w14:solidFill>
              <w14:schemeClr w14:val="tx1"/>
            </w14:solidFill>
          </w14:textFill>
        </w:rPr>
        <w:t xml:space="preserve">6.2 </w:t>
      </w:r>
      <w:r>
        <w:rPr>
          <w:rFonts w:hint="eastAsia" w:eastAsia="宋体" w:cs="宋体"/>
          <w:b/>
          <w:bCs/>
          <w:color w:val="000000" w:themeColor="text1"/>
          <w14:textFill>
            <w14:solidFill>
              <w14:schemeClr w14:val="tx1"/>
            </w14:solidFill>
          </w14:textFill>
        </w:rPr>
        <w:t>评标原则</w:t>
      </w:r>
      <w:bookmarkEnd w:id="175"/>
      <w:bookmarkEnd w:id="176"/>
      <w:bookmarkEnd w:id="177"/>
      <w:bookmarkEnd w:id="178"/>
      <w:r>
        <w:rPr>
          <w:rFonts w:eastAsia="宋体"/>
          <w:color w:val="000000" w:themeColor="text1"/>
          <w14:textFill>
            <w14:solidFill>
              <w14:schemeClr w14:val="tx1"/>
            </w14:solidFill>
          </w14:textFill>
        </w:rPr>
        <w:tab/>
      </w:r>
    </w:p>
    <w:p>
      <w:pPr>
        <w:spacing w:line="440" w:lineRule="exact"/>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评标活动遵循公平、公正、科学和择优的原则</w:t>
      </w:r>
      <w:bookmarkStart w:id="179" w:name="_Toc179632583"/>
      <w:bookmarkStart w:id="180" w:name="_Toc144974533"/>
      <w:bookmarkStart w:id="181" w:name="_Toc152045565"/>
      <w:bookmarkStart w:id="182" w:name="_Toc152042341"/>
    </w:p>
    <w:p>
      <w:pPr>
        <w:spacing w:line="440" w:lineRule="exact"/>
        <w:ind w:firstLine="482" w:firstLineChars="200"/>
        <w:rPr>
          <w:rFonts w:cs="宋体"/>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6.3 </w:t>
      </w:r>
      <w:r>
        <w:rPr>
          <w:rFonts w:hint="eastAsia" w:cs="宋体"/>
          <w:b/>
          <w:bCs/>
          <w:color w:val="000000" w:themeColor="text1"/>
          <w:sz w:val="24"/>
          <w:szCs w:val="24"/>
          <w14:textFill>
            <w14:solidFill>
              <w14:schemeClr w14:val="tx1"/>
            </w14:solidFill>
          </w14:textFill>
        </w:rPr>
        <w:t>评标</w:t>
      </w:r>
      <w:bookmarkEnd w:id="179"/>
      <w:bookmarkEnd w:id="180"/>
      <w:bookmarkEnd w:id="181"/>
      <w:bookmarkEnd w:id="182"/>
    </w:p>
    <w:p>
      <w:pPr>
        <w:spacing w:line="440" w:lineRule="exact"/>
        <w:ind w:firstLine="480"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bookmarkStart w:id="183" w:name="_Toc152045566"/>
      <w:bookmarkStart w:id="184" w:name="_Toc144974534"/>
      <w:bookmarkStart w:id="185" w:name="_Toc179632584"/>
      <w:bookmarkStart w:id="186" w:name="_Toc18941"/>
      <w:bookmarkStart w:id="187" w:name="_Toc30005"/>
      <w:bookmarkStart w:id="188" w:name="_Toc152042342"/>
    </w:p>
    <w:p>
      <w:pPr>
        <w:numPr>
          <w:ilvl w:val="0"/>
          <w:numId w:val="2"/>
        </w:numPr>
        <w:spacing w:line="440" w:lineRule="exact"/>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合同授予</w:t>
      </w:r>
      <w:bookmarkEnd w:id="183"/>
      <w:bookmarkEnd w:id="184"/>
      <w:bookmarkEnd w:id="185"/>
      <w:bookmarkEnd w:id="186"/>
      <w:bookmarkEnd w:id="187"/>
      <w:bookmarkEnd w:id="188"/>
      <w:bookmarkStart w:id="189" w:name="_Toc179632585"/>
      <w:bookmarkStart w:id="190" w:name="_Toc152042343"/>
      <w:bookmarkStart w:id="191" w:name="_Toc152045567"/>
      <w:bookmarkStart w:id="192" w:name="_Toc144974535"/>
    </w:p>
    <w:p>
      <w:pPr>
        <w:spacing w:line="440" w:lineRule="exact"/>
        <w:ind w:firstLine="482" w:firstLineChars="200"/>
        <w:rPr>
          <w:rFonts w:cs="宋体"/>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7.1 </w:t>
      </w:r>
      <w:r>
        <w:rPr>
          <w:rFonts w:hint="eastAsia" w:cs="宋体"/>
          <w:b/>
          <w:bCs/>
          <w:color w:val="000000" w:themeColor="text1"/>
          <w:sz w:val="24"/>
          <w:szCs w:val="24"/>
          <w14:textFill>
            <w14:solidFill>
              <w14:schemeClr w14:val="tx1"/>
            </w14:solidFill>
          </w14:textFill>
        </w:rPr>
        <w:t>定标方式</w:t>
      </w:r>
      <w:bookmarkEnd w:id="189"/>
      <w:bookmarkEnd w:id="190"/>
      <w:bookmarkEnd w:id="191"/>
      <w:bookmarkEnd w:id="192"/>
      <w:bookmarkStart w:id="193" w:name="_Toc144974536"/>
      <w:bookmarkStart w:id="194" w:name="_Toc179632586"/>
      <w:bookmarkStart w:id="195" w:name="_Toc152042344"/>
      <w:bookmarkStart w:id="196" w:name="_Toc152045568"/>
    </w:p>
    <w:p>
      <w:pPr>
        <w:spacing w:line="440" w:lineRule="exact"/>
        <w:ind w:firstLine="480" w:firstLineChars="200"/>
        <w:rPr>
          <w:rFonts w:cs="宋体"/>
          <w:bCs/>
          <w:color w:val="000000" w:themeColor="text1"/>
          <w:sz w:val="24"/>
          <w:szCs w:val="24"/>
          <w14:textFill>
            <w14:solidFill>
              <w14:schemeClr w14:val="tx1"/>
            </w14:solidFill>
          </w14:textFill>
        </w:rPr>
      </w:pPr>
      <w:r>
        <w:rPr>
          <w:rFonts w:cs="宋体"/>
          <w:bCs/>
          <w:color w:val="000000" w:themeColor="text1"/>
          <w:sz w:val="24"/>
          <w:szCs w:val="24"/>
          <w14:textFill>
            <w14:solidFill>
              <w14:schemeClr w14:val="tx1"/>
            </w14:solidFill>
          </w14:textFill>
        </w:rPr>
        <w:t>7.1.1</w:t>
      </w:r>
      <w:r>
        <w:rPr>
          <w:rFonts w:hint="eastAsia" w:cs="宋体"/>
          <w:bCs/>
          <w:color w:val="000000" w:themeColor="text1"/>
          <w:sz w:val="24"/>
          <w:szCs w:val="24"/>
          <w14:textFill>
            <w14:solidFill>
              <w14:schemeClr w14:val="tx1"/>
            </w14:solidFill>
          </w14:textFill>
        </w:rPr>
        <w:t>除投标人须知前附表规定评标委员会直接确定中标人外，招标人确定评标委员会推荐的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r>
        <w:rPr>
          <w:rFonts w:cs="宋体"/>
          <w:bCs/>
          <w:color w:val="000000" w:themeColor="text1"/>
          <w:sz w:val="24"/>
          <w:szCs w:val="24"/>
          <w14:textFill>
            <w14:solidFill>
              <w14:schemeClr w14:val="tx1"/>
            </w14:solidFill>
          </w14:textFill>
        </w:rPr>
        <w:t>,</w:t>
      </w:r>
      <w:r>
        <w:rPr>
          <w:rFonts w:hint="eastAsia" w:cs="宋体"/>
          <w:bCs/>
          <w:color w:val="000000" w:themeColor="text1"/>
          <w:sz w:val="24"/>
          <w:szCs w:val="24"/>
          <w14:textFill>
            <w14:solidFill>
              <w14:schemeClr w14:val="tx1"/>
            </w14:solidFill>
          </w14:textFill>
        </w:rPr>
        <w:t>也可以重新招标。如顺延的中标候选人报价高于第一中标候选人报价，顺延的中标候选人愿意和承诺按照第一中标候选人投标报价签订合同的，可以顺延。评标委员会推荐中标候选人的人数见投标人须知前附表。</w:t>
      </w:r>
    </w:p>
    <w:p>
      <w:pPr>
        <w:spacing w:line="4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7.1.2</w:t>
      </w:r>
      <w:r>
        <w:rPr>
          <w:rFonts w:hint="eastAsia"/>
          <w:color w:val="000000" w:themeColor="text1"/>
          <w:sz w:val="24"/>
          <w:szCs w:val="24"/>
          <w14:textFill>
            <w14:solidFill>
              <w14:schemeClr w14:val="tx1"/>
            </w14:solidFill>
          </w14:textFill>
        </w:rPr>
        <w:t>信用要求</w:t>
      </w:r>
    </w:p>
    <w:p>
      <w:pPr>
        <w:pStyle w:val="14"/>
        <w:shd w:val="clear" w:color="auto" w:fill="FFFFFF"/>
        <w:spacing w:before="0" w:beforeAutospacing="0" w:after="0" w:line="44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投标人存在以下不良信用记录情形之一</w:t>
      </w:r>
      <w:r>
        <w:rPr>
          <w:color w:val="000000" w:themeColor="text1"/>
          <w:kern w:val="2"/>
          <w14:textFill>
            <w14:solidFill>
              <w14:schemeClr w14:val="tx1"/>
            </w14:solidFill>
          </w14:textFill>
        </w:rPr>
        <w:t xml:space="preserve">, </w:t>
      </w:r>
      <w:r>
        <w:rPr>
          <w:rFonts w:hint="eastAsia"/>
          <w:color w:val="000000" w:themeColor="text1"/>
          <w:kern w:val="2"/>
          <w14:textFill>
            <w14:solidFill>
              <w14:schemeClr w14:val="tx1"/>
            </w14:solidFill>
          </w14:textFill>
        </w:rPr>
        <w:t>不得确定为中标人</w:t>
      </w:r>
      <w:r>
        <w:rPr>
          <w:color w:val="000000" w:themeColor="text1"/>
          <w:kern w:val="2"/>
          <w14:textFill>
            <w14:solidFill>
              <w14:schemeClr w14:val="tx1"/>
            </w14:solidFill>
          </w14:textFill>
        </w:rPr>
        <w:t xml:space="preserve">: </w:t>
      </w:r>
    </w:p>
    <w:p>
      <w:pPr>
        <w:spacing w:line="440" w:lineRule="exact"/>
        <w:ind w:firstLine="480" w:firstLineChars="200"/>
        <w:jc w:val="left"/>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）投标人被人民法院列入失信被执行人的</w:t>
      </w:r>
      <w:r>
        <w:rPr>
          <w:color w:val="000000" w:themeColor="text1"/>
          <w:sz w:val="24"/>
          <w:szCs w:val="24"/>
          <w14:textFill>
            <w14:solidFill>
              <w14:schemeClr w14:val="tx1"/>
            </w14:solidFill>
          </w14:textFill>
        </w:rPr>
        <w:t>;</w:t>
      </w:r>
    </w:p>
    <w:p>
      <w:pPr>
        <w:spacing w:line="440" w:lineRule="exact"/>
        <w:ind w:firstLine="480" w:firstLineChars="200"/>
        <w:jc w:val="left"/>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）投标人或其法定代表人或拟派项目经理（项目负责人）被人民检察院列入行贿犯罪档案的</w:t>
      </w:r>
      <w:r>
        <w:rPr>
          <w:color w:val="000000" w:themeColor="text1"/>
          <w:sz w:val="24"/>
          <w:szCs w:val="24"/>
          <w14:textFill>
            <w14:solidFill>
              <w14:schemeClr w14:val="tx1"/>
            </w14:solidFill>
          </w14:textFill>
        </w:rPr>
        <w:t>;</w:t>
      </w:r>
    </w:p>
    <w:p>
      <w:pPr>
        <w:spacing w:line="440" w:lineRule="exact"/>
        <w:ind w:firstLine="480" w:firstLineChars="200"/>
        <w:jc w:val="left"/>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）投标人被工商行政管理部门列入企业经营异常名录的</w:t>
      </w:r>
      <w:r>
        <w:rPr>
          <w:color w:val="000000" w:themeColor="text1"/>
          <w:sz w:val="24"/>
          <w:szCs w:val="24"/>
          <w14:textFill>
            <w14:solidFill>
              <w14:schemeClr w14:val="tx1"/>
            </w14:solidFill>
          </w14:textFill>
        </w:rPr>
        <w:t xml:space="preserve">; </w:t>
      </w:r>
    </w:p>
    <w:p>
      <w:pPr>
        <w:spacing w:line="440" w:lineRule="exact"/>
        <w:ind w:firstLine="480" w:firstLineChars="200"/>
        <w:jc w:val="left"/>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）投标人被税务部门列入重大税收违法案件当事人名单的；</w:t>
      </w:r>
    </w:p>
    <w:p>
      <w:pPr>
        <w:spacing w:line="440" w:lineRule="exact"/>
        <w:ind w:firstLine="480" w:firstLineChars="200"/>
        <w:jc w:val="left"/>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）投标人具有《安徽省建筑市场信用信息管理办法》第</w:t>
      </w:r>
      <w:r>
        <w:rPr>
          <w:color w:val="000000" w:themeColor="text1"/>
          <w:sz w:val="24"/>
          <w:szCs w:val="24"/>
          <w14:textFill>
            <w14:solidFill>
              <w14:schemeClr w14:val="tx1"/>
            </w14:solidFill>
          </w14:textFill>
        </w:rPr>
        <w:t>11</w:t>
      </w:r>
      <w:r>
        <w:rPr>
          <w:rFonts w:hint="eastAsia"/>
          <w:color w:val="000000" w:themeColor="text1"/>
          <w:sz w:val="24"/>
          <w:szCs w:val="24"/>
          <w14:textFill>
            <w14:solidFill>
              <w14:schemeClr w14:val="tx1"/>
            </w14:solidFill>
          </w14:textFill>
        </w:rPr>
        <w:t>条所列情形或其他法律法规禁止情形的。</w:t>
      </w:r>
    </w:p>
    <w:p>
      <w:pPr>
        <w:spacing w:line="440" w:lineRule="exact"/>
        <w:ind w:firstLine="480" w:firstLineChars="200"/>
        <w:jc w:val="left"/>
        <w:outlineLvl w:val="0"/>
        <w:rPr>
          <w:rFonts w:cs="宋体"/>
          <w:b/>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以上情形在发出中标通知书之前由招标人通过“信用中国”（</w:t>
      </w:r>
      <w:r>
        <w:rPr>
          <w:color w:val="000000" w:themeColor="text1"/>
          <w:sz w:val="24"/>
          <w:szCs w:val="24"/>
          <w14:textFill>
            <w14:solidFill>
              <w14:schemeClr w14:val="tx1"/>
            </w14:solidFill>
          </w14:textFill>
        </w:rPr>
        <w:t>http://www.creditchina.gov.cn</w:t>
      </w:r>
      <w:r>
        <w:rPr>
          <w:rFonts w:hint="eastAsia"/>
          <w:color w:val="000000" w:themeColor="text1"/>
          <w:sz w:val="24"/>
          <w:szCs w:val="24"/>
          <w14:textFill>
            <w14:solidFill>
              <w14:schemeClr w14:val="tx1"/>
            </w14:solidFill>
          </w14:textFill>
        </w:rPr>
        <w:t>）或其他指定媒介查询，有限制期限的按规定期限执行，无限制期限的按投标截止时间前</w:t>
      </w:r>
      <w:r>
        <w:rPr>
          <w:color w:val="000000" w:themeColor="text1"/>
          <w:sz w:val="24"/>
          <w:szCs w:val="24"/>
          <w:u w:val="single"/>
          <w14:textFill>
            <w14:solidFill>
              <w14:schemeClr w14:val="tx1"/>
            </w14:solidFill>
          </w14:textFill>
        </w:rPr>
        <w:t xml:space="preserve"> 12 </w:t>
      </w:r>
      <w:r>
        <w:rPr>
          <w:rFonts w:hint="eastAsia"/>
          <w:color w:val="000000" w:themeColor="text1"/>
          <w:sz w:val="24"/>
          <w:szCs w:val="24"/>
          <w14:textFill>
            <w14:solidFill>
              <w14:schemeClr w14:val="tx1"/>
            </w14:solidFill>
          </w14:textFill>
        </w:rPr>
        <w:t>月计算。</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r>
        <w:rPr>
          <w:rFonts w:eastAsia="宋体" w:cs="宋体"/>
          <w:b/>
          <w:bCs/>
          <w:color w:val="000000" w:themeColor="text1"/>
          <w14:textFill>
            <w14:solidFill>
              <w14:schemeClr w14:val="tx1"/>
            </w14:solidFill>
          </w14:textFill>
        </w:rPr>
        <w:t>7.2</w:t>
      </w:r>
      <w:r>
        <w:rPr>
          <w:rFonts w:hint="eastAsia" w:eastAsia="宋体" w:cs="宋体"/>
          <w:b/>
          <w:bCs/>
          <w:color w:val="000000" w:themeColor="text1"/>
          <w14:textFill>
            <w14:solidFill>
              <w14:schemeClr w14:val="tx1"/>
            </w14:solidFill>
          </w14:textFill>
        </w:rPr>
        <w:t>中标候选人公示、中标通知</w:t>
      </w:r>
      <w:bookmarkEnd w:id="193"/>
      <w:bookmarkEnd w:id="194"/>
      <w:bookmarkEnd w:id="195"/>
      <w:bookmarkEnd w:id="196"/>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7.2.1 </w:t>
      </w:r>
      <w:r>
        <w:rPr>
          <w:rFonts w:hint="eastAsia" w:cs="宋体"/>
          <w:color w:val="000000" w:themeColor="text1"/>
          <w:sz w:val="24"/>
          <w:szCs w:val="24"/>
          <w14:textFill>
            <w14:solidFill>
              <w14:schemeClr w14:val="tx1"/>
            </w14:solidFill>
          </w14:textFill>
        </w:rPr>
        <w:t>招标人在投标人须知前附表规定的媒介公示中标候选人，公示时间不少于</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日。</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招标人须在中标公示期满前到检察院办理中标候选人的《行贿犯罪档案查询结果告知函》</w:t>
      </w:r>
      <w:r>
        <w:rPr>
          <w:rFonts w:cs="宋体"/>
          <w:color w:val="000000" w:themeColor="text1"/>
          <w:sz w:val="24"/>
          <w:szCs w:val="24"/>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按照《关于在工程建设领域开展行贿犯罪档案查询工作的通知》高检会【</w:t>
      </w:r>
      <w:r>
        <w:rPr>
          <w:rFonts w:cs="宋体"/>
          <w:color w:val="000000" w:themeColor="text1"/>
          <w:sz w:val="24"/>
          <w:szCs w:val="24"/>
          <w14:textFill>
            <w14:solidFill>
              <w14:schemeClr w14:val="tx1"/>
            </w14:solidFill>
          </w14:textFill>
        </w:rPr>
        <w:t>2015</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号文件执行。</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公示内容详见下表：</w:t>
      </w:r>
    </w:p>
    <w:tbl>
      <w:tblPr>
        <w:tblStyle w:val="31"/>
        <w:tblW w:w="850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79"/>
        <w:gridCol w:w="993"/>
        <w:gridCol w:w="992"/>
        <w:gridCol w:w="1276"/>
        <w:gridCol w:w="708"/>
        <w:gridCol w:w="574"/>
        <w:gridCol w:w="702"/>
        <w:gridCol w:w="348"/>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0"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招标人</w:t>
            </w:r>
          </w:p>
        </w:tc>
        <w:tc>
          <w:tcPr>
            <w:tcW w:w="2864" w:type="dxa"/>
            <w:gridSpan w:val="3"/>
            <w:vAlign w:val="center"/>
          </w:tcPr>
          <w:p>
            <w:pPr>
              <w:jc w:val="center"/>
              <w:outlineLvl w:val="3"/>
              <w:rPr>
                <w:color w:val="000000" w:themeColor="text1"/>
                <w14:textFill>
                  <w14:solidFill>
                    <w14:schemeClr w14:val="tx1"/>
                  </w14:solidFill>
                </w14:textFill>
              </w:rPr>
            </w:pPr>
          </w:p>
        </w:tc>
        <w:tc>
          <w:tcPr>
            <w:tcW w:w="1276"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工程名称</w:t>
            </w:r>
          </w:p>
        </w:tc>
        <w:tc>
          <w:tcPr>
            <w:tcW w:w="3055" w:type="dxa"/>
            <w:gridSpan w:val="5"/>
            <w:vAlign w:val="center"/>
          </w:tcPr>
          <w:p>
            <w:pPr>
              <w:jc w:val="center"/>
              <w:outlineLvl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0"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项目编号</w:t>
            </w:r>
          </w:p>
        </w:tc>
        <w:tc>
          <w:tcPr>
            <w:tcW w:w="879" w:type="dxa"/>
            <w:vAlign w:val="center"/>
          </w:tcPr>
          <w:p>
            <w:pPr>
              <w:jc w:val="center"/>
              <w:outlineLvl w:val="3"/>
              <w:rPr>
                <w:color w:val="000000" w:themeColor="text1"/>
                <w14:textFill>
                  <w14:solidFill>
                    <w14:schemeClr w14:val="tx1"/>
                  </w14:solidFill>
                </w14:textFill>
              </w:rPr>
            </w:pPr>
          </w:p>
        </w:tc>
        <w:tc>
          <w:tcPr>
            <w:tcW w:w="993"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招标方式</w:t>
            </w:r>
          </w:p>
        </w:tc>
        <w:tc>
          <w:tcPr>
            <w:tcW w:w="992" w:type="dxa"/>
            <w:vAlign w:val="center"/>
          </w:tcPr>
          <w:p>
            <w:pPr>
              <w:jc w:val="center"/>
              <w:outlineLvl w:val="3"/>
              <w:rPr>
                <w:color w:val="000000" w:themeColor="text1"/>
                <w14:textFill>
                  <w14:solidFill>
                    <w14:schemeClr w14:val="tx1"/>
                  </w14:solidFill>
                </w14:textFill>
              </w:rPr>
            </w:pPr>
          </w:p>
        </w:tc>
        <w:tc>
          <w:tcPr>
            <w:tcW w:w="1276"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开标时间</w:t>
            </w:r>
          </w:p>
        </w:tc>
        <w:tc>
          <w:tcPr>
            <w:tcW w:w="708" w:type="dxa"/>
            <w:vAlign w:val="center"/>
          </w:tcPr>
          <w:p>
            <w:pPr>
              <w:jc w:val="center"/>
              <w:outlineLvl w:val="3"/>
              <w:rPr>
                <w:color w:val="000000" w:themeColor="text1"/>
                <w14:textFill>
                  <w14:solidFill>
                    <w14:schemeClr w14:val="tx1"/>
                  </w14:solidFill>
                </w14:textFill>
              </w:rPr>
            </w:pPr>
          </w:p>
        </w:tc>
        <w:tc>
          <w:tcPr>
            <w:tcW w:w="1276" w:type="dxa"/>
            <w:gridSpan w:val="2"/>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公示时间</w:t>
            </w:r>
          </w:p>
        </w:tc>
        <w:tc>
          <w:tcPr>
            <w:tcW w:w="1071" w:type="dxa"/>
            <w:gridSpan w:val="2"/>
            <w:vAlign w:val="center"/>
          </w:tcPr>
          <w:p>
            <w:pPr>
              <w:jc w:val="center"/>
              <w:outlineLvl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0" w:type="dxa"/>
            <w:vAlign w:val="center"/>
          </w:tcPr>
          <w:p>
            <w:pPr>
              <w:jc w:val="center"/>
              <w:outlineLvl w:val="3"/>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第一中标候选人</w:t>
            </w:r>
            <w:r>
              <w:rPr>
                <w:rFonts w:cs="宋体"/>
                <w:color w:val="000000" w:themeColor="text1"/>
                <w14:textFill>
                  <w14:solidFill>
                    <w14:schemeClr w14:val="tx1"/>
                  </w14:solidFill>
                </w14:textFill>
              </w:rPr>
              <w:t xml:space="preserve">                                </w:t>
            </w:r>
          </w:p>
        </w:tc>
        <w:tc>
          <w:tcPr>
            <w:tcW w:w="2864" w:type="dxa"/>
            <w:gridSpan w:val="3"/>
            <w:vAlign w:val="center"/>
          </w:tcPr>
          <w:p>
            <w:pPr>
              <w:jc w:val="center"/>
              <w:outlineLvl w:val="3"/>
              <w:rPr>
                <w:color w:val="000000" w:themeColor="text1"/>
                <w14:textFill>
                  <w14:solidFill>
                    <w14:schemeClr w14:val="tx1"/>
                  </w14:solidFill>
                </w14:textFill>
              </w:rPr>
            </w:pPr>
          </w:p>
        </w:tc>
        <w:tc>
          <w:tcPr>
            <w:tcW w:w="1276"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w:t>
            </w:r>
          </w:p>
        </w:tc>
        <w:tc>
          <w:tcPr>
            <w:tcW w:w="708" w:type="dxa"/>
            <w:vAlign w:val="center"/>
          </w:tcPr>
          <w:p>
            <w:pPr>
              <w:jc w:val="center"/>
              <w:outlineLvl w:val="3"/>
              <w:rPr>
                <w:color w:val="000000" w:themeColor="text1"/>
                <w14:textFill>
                  <w14:solidFill>
                    <w14:schemeClr w14:val="tx1"/>
                  </w14:solidFill>
                </w14:textFill>
              </w:rPr>
            </w:pPr>
          </w:p>
        </w:tc>
        <w:tc>
          <w:tcPr>
            <w:tcW w:w="1276" w:type="dxa"/>
            <w:gridSpan w:val="2"/>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中标价</w:t>
            </w:r>
          </w:p>
        </w:tc>
        <w:tc>
          <w:tcPr>
            <w:tcW w:w="1071" w:type="dxa"/>
            <w:gridSpan w:val="2"/>
            <w:vAlign w:val="center"/>
          </w:tcPr>
          <w:p>
            <w:pPr>
              <w:jc w:val="center"/>
              <w:outlineLvl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0" w:type="dxa"/>
            <w:vAlign w:val="center"/>
          </w:tcPr>
          <w:p>
            <w:pPr>
              <w:jc w:val="center"/>
              <w:outlineLvl w:val="3"/>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企业业绩及奖项</w:t>
            </w:r>
            <w:r>
              <w:rPr>
                <w:rFonts w:cs="宋体"/>
                <w:color w:val="000000" w:themeColor="text1"/>
                <w14:textFill>
                  <w14:solidFill>
                    <w14:schemeClr w14:val="tx1"/>
                  </w14:solidFill>
                </w14:textFill>
              </w:rPr>
              <w:t xml:space="preserve">                                     </w:t>
            </w:r>
          </w:p>
        </w:tc>
        <w:tc>
          <w:tcPr>
            <w:tcW w:w="2864" w:type="dxa"/>
            <w:gridSpan w:val="3"/>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业绩名称（含金额或面积）</w:t>
            </w:r>
          </w:p>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奖项名称（含获奖项目名称）</w:t>
            </w:r>
          </w:p>
        </w:tc>
        <w:tc>
          <w:tcPr>
            <w:tcW w:w="1276"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项目经理业绩及奖项</w:t>
            </w:r>
          </w:p>
        </w:tc>
        <w:tc>
          <w:tcPr>
            <w:tcW w:w="3055" w:type="dxa"/>
            <w:gridSpan w:val="5"/>
            <w:vAlign w:val="center"/>
          </w:tcPr>
          <w:p>
            <w:pP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业绩名称（含金额或面积）</w:t>
            </w:r>
          </w:p>
          <w:p>
            <w:pP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奖项名称（含获奖项目名称）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0" w:type="dxa"/>
            <w:vAlign w:val="center"/>
          </w:tcPr>
          <w:p>
            <w:pPr>
              <w:jc w:val="center"/>
              <w:outlineLvl w:val="3"/>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第二中标候选人</w:t>
            </w:r>
            <w:r>
              <w:rPr>
                <w:rFonts w:cs="宋体"/>
                <w:color w:val="000000" w:themeColor="text1"/>
                <w14:textFill>
                  <w14:solidFill>
                    <w14:schemeClr w14:val="tx1"/>
                  </w14:solidFill>
                </w14:textFill>
              </w:rPr>
              <w:t xml:space="preserve">                                </w:t>
            </w:r>
          </w:p>
        </w:tc>
        <w:tc>
          <w:tcPr>
            <w:tcW w:w="2864" w:type="dxa"/>
            <w:gridSpan w:val="3"/>
            <w:vAlign w:val="center"/>
          </w:tcPr>
          <w:p>
            <w:pPr>
              <w:jc w:val="center"/>
              <w:outlineLvl w:val="3"/>
              <w:rPr>
                <w:color w:val="000000" w:themeColor="text1"/>
                <w14:textFill>
                  <w14:solidFill>
                    <w14:schemeClr w14:val="tx1"/>
                  </w14:solidFill>
                </w14:textFill>
              </w:rPr>
            </w:pPr>
          </w:p>
        </w:tc>
        <w:tc>
          <w:tcPr>
            <w:tcW w:w="1276"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w:t>
            </w:r>
          </w:p>
        </w:tc>
        <w:tc>
          <w:tcPr>
            <w:tcW w:w="1282" w:type="dxa"/>
            <w:gridSpan w:val="2"/>
            <w:vAlign w:val="center"/>
          </w:tcPr>
          <w:p>
            <w:pPr>
              <w:jc w:val="center"/>
              <w:outlineLvl w:val="3"/>
              <w:rPr>
                <w:color w:val="000000" w:themeColor="text1"/>
                <w14:textFill>
                  <w14:solidFill>
                    <w14:schemeClr w14:val="tx1"/>
                  </w14:solidFill>
                </w14:textFill>
              </w:rPr>
            </w:pPr>
          </w:p>
        </w:tc>
        <w:tc>
          <w:tcPr>
            <w:tcW w:w="1050" w:type="dxa"/>
            <w:gridSpan w:val="2"/>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中标价</w:t>
            </w:r>
          </w:p>
        </w:tc>
        <w:tc>
          <w:tcPr>
            <w:tcW w:w="723" w:type="dxa"/>
            <w:vAlign w:val="center"/>
          </w:tcPr>
          <w:p>
            <w:pPr>
              <w:jc w:val="center"/>
              <w:outlineLvl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0" w:type="dxa"/>
            <w:vAlign w:val="center"/>
          </w:tcPr>
          <w:p>
            <w:pPr>
              <w:jc w:val="center"/>
              <w:outlineLvl w:val="3"/>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企业业绩及奖项</w:t>
            </w:r>
            <w:r>
              <w:rPr>
                <w:rFonts w:cs="宋体"/>
                <w:color w:val="000000" w:themeColor="text1"/>
                <w14:textFill>
                  <w14:solidFill>
                    <w14:schemeClr w14:val="tx1"/>
                  </w14:solidFill>
                </w14:textFill>
              </w:rPr>
              <w:t xml:space="preserve">                                     </w:t>
            </w:r>
          </w:p>
        </w:tc>
        <w:tc>
          <w:tcPr>
            <w:tcW w:w="2864" w:type="dxa"/>
            <w:gridSpan w:val="3"/>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业绩名称（含金额或面积）</w:t>
            </w:r>
          </w:p>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奖项名称（含获奖项目名称）</w:t>
            </w:r>
          </w:p>
        </w:tc>
        <w:tc>
          <w:tcPr>
            <w:tcW w:w="1276" w:type="dxa"/>
            <w:vAlign w:val="center"/>
          </w:tcPr>
          <w:p>
            <w:pP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项目经理业绩及奖项</w:t>
            </w:r>
          </w:p>
        </w:tc>
        <w:tc>
          <w:tcPr>
            <w:tcW w:w="3055" w:type="dxa"/>
            <w:gridSpan w:val="5"/>
            <w:vAlign w:val="center"/>
          </w:tcPr>
          <w:p>
            <w:pP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业绩名称（含金额或面积）</w:t>
            </w:r>
          </w:p>
          <w:p>
            <w:pP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奖项名称（含获奖项目名称）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0" w:type="dxa"/>
            <w:vAlign w:val="center"/>
          </w:tcPr>
          <w:p>
            <w:pPr>
              <w:jc w:val="center"/>
              <w:outlineLvl w:val="3"/>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第三中标候选人</w:t>
            </w:r>
            <w:r>
              <w:rPr>
                <w:rFonts w:cs="宋体"/>
                <w:color w:val="000000" w:themeColor="text1"/>
                <w14:textFill>
                  <w14:solidFill>
                    <w14:schemeClr w14:val="tx1"/>
                  </w14:solidFill>
                </w14:textFill>
              </w:rPr>
              <w:t xml:space="preserve">                                </w:t>
            </w:r>
          </w:p>
        </w:tc>
        <w:tc>
          <w:tcPr>
            <w:tcW w:w="2864" w:type="dxa"/>
            <w:gridSpan w:val="3"/>
            <w:vAlign w:val="center"/>
          </w:tcPr>
          <w:p>
            <w:pPr>
              <w:jc w:val="center"/>
              <w:outlineLvl w:val="3"/>
              <w:rPr>
                <w:color w:val="000000" w:themeColor="text1"/>
                <w14:textFill>
                  <w14:solidFill>
                    <w14:schemeClr w14:val="tx1"/>
                  </w14:solidFill>
                </w14:textFill>
              </w:rPr>
            </w:pPr>
          </w:p>
        </w:tc>
        <w:tc>
          <w:tcPr>
            <w:tcW w:w="1276"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w:t>
            </w:r>
          </w:p>
        </w:tc>
        <w:tc>
          <w:tcPr>
            <w:tcW w:w="1282" w:type="dxa"/>
            <w:gridSpan w:val="2"/>
            <w:vAlign w:val="center"/>
          </w:tcPr>
          <w:p>
            <w:pPr>
              <w:jc w:val="center"/>
              <w:outlineLvl w:val="3"/>
              <w:rPr>
                <w:color w:val="000000" w:themeColor="text1"/>
                <w14:textFill>
                  <w14:solidFill>
                    <w14:schemeClr w14:val="tx1"/>
                  </w14:solidFill>
                </w14:textFill>
              </w:rPr>
            </w:pPr>
          </w:p>
        </w:tc>
        <w:tc>
          <w:tcPr>
            <w:tcW w:w="1050" w:type="dxa"/>
            <w:gridSpan w:val="2"/>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中标价</w:t>
            </w:r>
          </w:p>
        </w:tc>
        <w:tc>
          <w:tcPr>
            <w:tcW w:w="723" w:type="dxa"/>
            <w:vAlign w:val="center"/>
          </w:tcPr>
          <w:p>
            <w:pPr>
              <w:jc w:val="center"/>
              <w:outlineLvl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0" w:type="dxa"/>
            <w:vAlign w:val="center"/>
          </w:tcPr>
          <w:p>
            <w:pPr>
              <w:jc w:val="center"/>
              <w:outlineLvl w:val="3"/>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企业业绩及奖项</w:t>
            </w:r>
            <w:r>
              <w:rPr>
                <w:rFonts w:cs="宋体"/>
                <w:color w:val="000000" w:themeColor="text1"/>
                <w14:textFill>
                  <w14:solidFill>
                    <w14:schemeClr w14:val="tx1"/>
                  </w14:solidFill>
                </w14:textFill>
              </w:rPr>
              <w:t xml:space="preserve">                                    </w:t>
            </w:r>
          </w:p>
        </w:tc>
        <w:tc>
          <w:tcPr>
            <w:tcW w:w="2864" w:type="dxa"/>
            <w:gridSpan w:val="3"/>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业绩名称（含金额或面积）</w:t>
            </w:r>
          </w:p>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奖项名称（含获奖项目名称）</w:t>
            </w:r>
          </w:p>
        </w:tc>
        <w:tc>
          <w:tcPr>
            <w:tcW w:w="1276" w:type="dxa"/>
            <w:vAlign w:val="center"/>
          </w:tcPr>
          <w:p>
            <w:pPr>
              <w:jc w:val="cente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项目经理业绩及奖项</w:t>
            </w:r>
          </w:p>
        </w:tc>
        <w:tc>
          <w:tcPr>
            <w:tcW w:w="3055" w:type="dxa"/>
            <w:gridSpan w:val="5"/>
            <w:vAlign w:val="center"/>
          </w:tcPr>
          <w:p>
            <w:pP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业绩名称（含金额或面积）</w:t>
            </w:r>
          </w:p>
          <w:p>
            <w:pPr>
              <w:outlineLvl w:val="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奖项名称（含获奖项目名称）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0" w:type="dxa"/>
            <w:vAlign w:val="center"/>
          </w:tcPr>
          <w:p>
            <w:pPr>
              <w:outlineLvl w:val="3"/>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被否决投标或不合格投标人名称</w:t>
            </w:r>
          </w:p>
        </w:tc>
        <w:tc>
          <w:tcPr>
            <w:tcW w:w="2864" w:type="dxa"/>
            <w:gridSpan w:val="3"/>
            <w:vAlign w:val="center"/>
          </w:tcPr>
          <w:p>
            <w:pPr>
              <w:jc w:val="center"/>
              <w:outlineLvl w:val="3"/>
              <w:rPr>
                <w:rFonts w:cs="宋体"/>
                <w:color w:val="000000" w:themeColor="text1"/>
                <w14:textFill>
                  <w14:solidFill>
                    <w14:schemeClr w14:val="tx1"/>
                  </w14:solidFill>
                </w14:textFill>
              </w:rPr>
            </w:pPr>
          </w:p>
        </w:tc>
        <w:tc>
          <w:tcPr>
            <w:tcW w:w="1276" w:type="dxa"/>
            <w:vAlign w:val="center"/>
          </w:tcPr>
          <w:p>
            <w:pPr>
              <w:jc w:val="center"/>
              <w:outlineLvl w:val="3"/>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否决的原因及依据</w:t>
            </w:r>
          </w:p>
        </w:tc>
        <w:tc>
          <w:tcPr>
            <w:tcW w:w="3055" w:type="dxa"/>
            <w:gridSpan w:val="5"/>
            <w:vAlign w:val="center"/>
          </w:tcPr>
          <w:p>
            <w:pPr>
              <w:outlineLvl w:val="3"/>
              <w:rPr>
                <w:rFonts w:cs="宋体"/>
                <w:color w:val="000000" w:themeColor="text1"/>
                <w14:textFill>
                  <w14:solidFill>
                    <w14:schemeClr w14:val="tx1"/>
                  </w14:solidFill>
                </w14:textFill>
              </w:rPr>
            </w:pPr>
          </w:p>
        </w:tc>
      </w:tr>
    </w:tbl>
    <w:p>
      <w:pPr>
        <w:spacing w:line="440" w:lineRule="exact"/>
        <w:ind w:firstLine="482" w:firstLineChars="200"/>
        <w:outlineLvl w:val="2"/>
        <w:rPr>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7.3 </w:t>
      </w:r>
      <w:r>
        <w:rPr>
          <w:rFonts w:hint="eastAsia" w:cs="宋体"/>
          <w:b/>
          <w:bCs/>
          <w:color w:val="000000" w:themeColor="text1"/>
          <w:sz w:val="24"/>
          <w:szCs w:val="24"/>
          <w14:textFill>
            <w14:solidFill>
              <w14:schemeClr w14:val="tx1"/>
            </w14:solidFill>
          </w14:textFill>
        </w:rPr>
        <w:t>履约担保</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7.3.1</w:t>
      </w:r>
      <w:r>
        <w:rPr>
          <w:rFonts w:hint="eastAsia" w:cs="宋体"/>
          <w:color w:val="000000" w:themeColor="text1"/>
          <w:sz w:val="24"/>
          <w:szCs w:val="24"/>
          <w14:textFill>
            <w14:solidFill>
              <w14:schemeClr w14:val="tx1"/>
            </w14:solidFill>
          </w14:textFill>
        </w:rPr>
        <w:t>在签订合同前，中标人应按投标人须知前附表规定的担保形式和招标文件第四章“合同条款及格式”规定的或者事先经过招标人书面认可的担保格式向招标人提交。联合体中标的，其担保由牵头人递交，并应符合投标人须知前附表规定的金额、担保形式和招标文件第四章“合同条款及格式”规定的担保格式要求。</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7.3.2 </w:t>
      </w:r>
      <w:r>
        <w:rPr>
          <w:rFonts w:hint="eastAsia" w:cs="宋体"/>
          <w:color w:val="000000" w:themeColor="text1"/>
          <w:sz w:val="24"/>
          <w:szCs w:val="24"/>
          <w14:textFill>
            <w14:solidFill>
              <w14:schemeClr w14:val="tx1"/>
            </w14:solidFill>
          </w14:textFill>
        </w:rPr>
        <w:t>中标人不能按本章第</w:t>
      </w:r>
      <w:r>
        <w:rPr>
          <w:rFonts w:cs="宋体"/>
          <w:color w:val="000000" w:themeColor="text1"/>
          <w:sz w:val="24"/>
          <w:szCs w:val="24"/>
          <w14:textFill>
            <w14:solidFill>
              <w14:schemeClr w14:val="tx1"/>
            </w14:solidFill>
          </w14:textFill>
        </w:rPr>
        <w:t>7.3.1</w:t>
      </w:r>
      <w:r>
        <w:rPr>
          <w:rFonts w:hint="eastAsia" w:cs="宋体"/>
          <w:color w:val="000000" w:themeColor="text1"/>
          <w:sz w:val="24"/>
          <w:szCs w:val="24"/>
          <w14:textFill>
            <w14:solidFill>
              <w14:schemeClr w14:val="tx1"/>
            </w14:solidFill>
          </w14:textFill>
        </w:rPr>
        <w:t>项要求提交担保的，视为放弃中标，其投标保证金不予退还，给招标人造成的损失超过投标保证金数额的，中标人还应当对超过部分予以赔偿。</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197" w:name="_Toc179632588"/>
      <w:bookmarkStart w:id="198" w:name="_Toc152042346"/>
      <w:bookmarkStart w:id="199" w:name="_Toc144974538"/>
      <w:bookmarkStart w:id="200" w:name="_Toc152045570"/>
      <w:r>
        <w:rPr>
          <w:rFonts w:eastAsia="宋体" w:cs="宋体"/>
          <w:b/>
          <w:bCs/>
          <w:color w:val="000000" w:themeColor="text1"/>
          <w14:textFill>
            <w14:solidFill>
              <w14:schemeClr w14:val="tx1"/>
            </w14:solidFill>
          </w14:textFill>
        </w:rPr>
        <w:t xml:space="preserve">7.4 </w:t>
      </w:r>
      <w:r>
        <w:rPr>
          <w:rFonts w:hint="eastAsia" w:eastAsia="宋体" w:cs="宋体"/>
          <w:b/>
          <w:bCs/>
          <w:color w:val="000000" w:themeColor="text1"/>
          <w14:textFill>
            <w14:solidFill>
              <w14:schemeClr w14:val="tx1"/>
            </w14:solidFill>
          </w14:textFill>
        </w:rPr>
        <w:t>签订合同</w:t>
      </w:r>
      <w:bookmarkEnd w:id="197"/>
      <w:bookmarkEnd w:id="198"/>
      <w:bookmarkEnd w:id="199"/>
      <w:bookmarkEnd w:id="200"/>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7.4.1</w:t>
      </w:r>
      <w:r>
        <w:rPr>
          <w:rFonts w:hint="eastAsia" w:cs="宋体"/>
          <w:color w:val="000000" w:themeColor="text1"/>
          <w:sz w:val="24"/>
          <w:szCs w:val="24"/>
          <w14:textFill>
            <w14:solidFill>
              <w14:schemeClr w14:val="tx1"/>
            </w14:solidFill>
          </w14:textFill>
        </w:rPr>
        <w:t>招标人和中标人应当自中标通知书发出之日起</w:t>
      </w:r>
      <w:r>
        <w:rPr>
          <w:rFonts w:cs="宋体"/>
          <w:color w:val="000000" w:themeColor="text1"/>
          <w:sz w:val="24"/>
          <w:szCs w:val="24"/>
          <w14:textFill>
            <w14:solidFill>
              <w14:schemeClr w14:val="tx1"/>
            </w14:solidFill>
          </w14:textFill>
        </w:rPr>
        <w:t>30</w:t>
      </w:r>
      <w:r>
        <w:rPr>
          <w:rFonts w:hint="eastAsia" w:cs="宋体"/>
          <w:color w:val="000000" w:themeColor="text1"/>
          <w:sz w:val="24"/>
          <w:szCs w:val="24"/>
          <w14:textFill>
            <w14:solidFill>
              <w14:schemeClr w14:val="tx1"/>
            </w14:solidFill>
          </w14:textFill>
        </w:rPr>
        <w:t>天内，严格按照招标文件和中标人的投标文件订立书面合同。中标人无正当理由拒签合同的，招标人取消其中标资格，其投标投标保证金不予退还；给招标人造成的损失超过投标保证金数额的，中标人还应当对超过部分予以赔偿。</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7.4.2 </w:t>
      </w:r>
      <w:r>
        <w:rPr>
          <w:rFonts w:hint="eastAsia" w:cs="宋体"/>
          <w:color w:val="000000" w:themeColor="text1"/>
          <w:sz w:val="24"/>
          <w:szCs w:val="24"/>
          <w14:textFill>
            <w14:solidFill>
              <w14:schemeClr w14:val="tx1"/>
            </w14:solidFill>
          </w14:textFill>
        </w:rPr>
        <w:t>发出中标通知书后，招标人无正当理由拒签合同的，招标人向中标人退还投标保证金；给中标人造成损失的，还应当赔偿损失。</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3"/>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7.4.3</w:t>
      </w:r>
      <w:r>
        <w:rPr>
          <w:rFonts w:hint="eastAsia" w:cs="宋体"/>
          <w:color w:val="000000" w:themeColor="text1"/>
          <w:sz w:val="24"/>
          <w:szCs w:val="24"/>
          <w14:textFill>
            <w14:solidFill>
              <w14:schemeClr w14:val="tx1"/>
            </w14:solidFill>
          </w14:textFill>
        </w:rPr>
        <w:t>书面合同签订后</w:t>
      </w:r>
      <w:r>
        <w:rPr>
          <w:rFonts w:cs="宋体"/>
          <w:color w:val="000000" w:themeColor="text1"/>
          <w:sz w:val="24"/>
          <w:szCs w:val="24"/>
          <w14:textFill>
            <w14:solidFill>
              <w14:schemeClr w14:val="tx1"/>
            </w14:solidFill>
          </w14:textFill>
        </w:rPr>
        <w:t>7</w:t>
      </w:r>
      <w:r>
        <w:rPr>
          <w:rFonts w:hint="eastAsia" w:cs="宋体"/>
          <w:color w:val="000000" w:themeColor="text1"/>
          <w:sz w:val="24"/>
          <w:szCs w:val="24"/>
          <w14:textFill>
            <w14:solidFill>
              <w14:schemeClr w14:val="tx1"/>
            </w14:solidFill>
          </w14:textFill>
        </w:rPr>
        <w:t>个工作日内进行合同备案。</w:t>
      </w:r>
    </w:p>
    <w:p>
      <w:pPr>
        <w:pStyle w:val="41"/>
        <w:keepNext w:val="0"/>
        <w:keepLines w:val="0"/>
        <w:spacing w:before="0" w:line="440" w:lineRule="exact"/>
        <w:rPr>
          <w:rFonts w:eastAsia="宋体"/>
          <w:b/>
          <w:bCs/>
          <w:color w:val="000000" w:themeColor="text1"/>
          <w:sz w:val="24"/>
          <w:szCs w:val="24"/>
          <w14:textFill>
            <w14:solidFill>
              <w14:schemeClr w14:val="tx1"/>
            </w14:solidFill>
          </w14:textFill>
        </w:rPr>
      </w:pPr>
      <w:bookmarkStart w:id="201" w:name="_Toc152042347"/>
      <w:bookmarkStart w:id="202" w:name="_Toc1092"/>
      <w:bookmarkStart w:id="203" w:name="_Toc144974539"/>
      <w:bookmarkStart w:id="204" w:name="_Toc179632589"/>
      <w:bookmarkStart w:id="205" w:name="_Toc18349"/>
      <w:bookmarkStart w:id="206" w:name="_Toc152045571"/>
      <w:r>
        <w:rPr>
          <w:rFonts w:eastAsia="宋体" w:cs="宋体"/>
          <w:b/>
          <w:bCs/>
          <w:color w:val="000000" w:themeColor="text1"/>
          <w:sz w:val="24"/>
          <w:szCs w:val="24"/>
          <w14:textFill>
            <w14:solidFill>
              <w14:schemeClr w14:val="tx1"/>
            </w14:solidFill>
          </w14:textFill>
        </w:rPr>
        <w:t xml:space="preserve">8. </w:t>
      </w:r>
      <w:r>
        <w:rPr>
          <w:rFonts w:hint="eastAsia" w:eastAsia="宋体" w:cs="宋体"/>
          <w:b/>
          <w:bCs/>
          <w:color w:val="000000" w:themeColor="text1"/>
          <w:sz w:val="24"/>
          <w:szCs w:val="24"/>
          <w14:textFill>
            <w14:solidFill>
              <w14:schemeClr w14:val="tx1"/>
            </w14:solidFill>
          </w14:textFill>
        </w:rPr>
        <w:t>重新招标</w:t>
      </w:r>
      <w:bookmarkEnd w:id="201"/>
      <w:bookmarkEnd w:id="202"/>
      <w:bookmarkEnd w:id="203"/>
      <w:bookmarkEnd w:id="204"/>
      <w:bookmarkEnd w:id="205"/>
      <w:bookmarkEnd w:id="206"/>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有下列情形之一的，招标人将重新招标：</w:t>
      </w:r>
    </w:p>
    <w:p>
      <w:pPr>
        <w:spacing w:line="440" w:lineRule="exact"/>
        <w:ind w:firstLine="480" w:firstLineChars="200"/>
        <w:outlineLvl w:val="4"/>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）投标截止时间止，投标人少于</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个的；</w:t>
      </w:r>
    </w:p>
    <w:p>
      <w:pPr>
        <w:spacing w:line="440" w:lineRule="exact"/>
        <w:ind w:firstLine="480" w:firstLineChars="200"/>
        <w:outlineLvl w:val="4"/>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）经评标委员会评审后否决所有投标的。</w:t>
      </w:r>
    </w:p>
    <w:p>
      <w:pPr>
        <w:pStyle w:val="41"/>
        <w:keepNext w:val="0"/>
        <w:keepLines w:val="0"/>
        <w:spacing w:before="0" w:line="440" w:lineRule="exact"/>
        <w:rPr>
          <w:rFonts w:eastAsia="宋体"/>
          <w:b/>
          <w:bCs/>
          <w:color w:val="000000" w:themeColor="text1"/>
          <w:sz w:val="24"/>
          <w:szCs w:val="24"/>
          <w14:textFill>
            <w14:solidFill>
              <w14:schemeClr w14:val="tx1"/>
            </w14:solidFill>
          </w14:textFill>
        </w:rPr>
      </w:pPr>
      <w:bookmarkStart w:id="207" w:name="_Toc13946"/>
      <w:bookmarkStart w:id="208" w:name="_Toc152042350"/>
      <w:bookmarkStart w:id="209" w:name="_Toc144974542"/>
      <w:bookmarkStart w:id="210" w:name="_Toc179632592"/>
      <w:bookmarkStart w:id="211" w:name="_Toc29170"/>
      <w:bookmarkStart w:id="212" w:name="_Toc152045574"/>
      <w:r>
        <w:rPr>
          <w:rFonts w:eastAsia="宋体" w:cs="宋体"/>
          <w:b/>
          <w:bCs/>
          <w:color w:val="000000" w:themeColor="text1"/>
          <w:sz w:val="24"/>
          <w:szCs w:val="24"/>
          <w14:textFill>
            <w14:solidFill>
              <w14:schemeClr w14:val="tx1"/>
            </w14:solidFill>
          </w14:textFill>
        </w:rPr>
        <w:t xml:space="preserve">9. </w:t>
      </w:r>
      <w:r>
        <w:rPr>
          <w:rFonts w:hint="eastAsia" w:eastAsia="宋体" w:cs="宋体"/>
          <w:b/>
          <w:bCs/>
          <w:color w:val="000000" w:themeColor="text1"/>
          <w:sz w:val="24"/>
          <w:szCs w:val="24"/>
          <w14:textFill>
            <w14:solidFill>
              <w14:schemeClr w14:val="tx1"/>
            </w14:solidFill>
          </w14:textFill>
        </w:rPr>
        <w:t>纪律和监督</w:t>
      </w:r>
      <w:bookmarkEnd w:id="207"/>
      <w:bookmarkEnd w:id="208"/>
      <w:bookmarkEnd w:id="209"/>
      <w:bookmarkEnd w:id="210"/>
      <w:bookmarkEnd w:id="211"/>
      <w:bookmarkEnd w:id="212"/>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213" w:name="_Toc179632593"/>
      <w:bookmarkStart w:id="214" w:name="_Toc152045575"/>
      <w:bookmarkStart w:id="215" w:name="_Toc144974543"/>
      <w:bookmarkStart w:id="216" w:name="_Toc152042351"/>
      <w:r>
        <w:rPr>
          <w:rFonts w:eastAsia="宋体" w:cs="宋体"/>
          <w:b/>
          <w:bCs/>
          <w:color w:val="000000" w:themeColor="text1"/>
          <w14:textFill>
            <w14:solidFill>
              <w14:schemeClr w14:val="tx1"/>
            </w14:solidFill>
          </w14:textFill>
        </w:rPr>
        <w:t xml:space="preserve">9.1 </w:t>
      </w:r>
      <w:r>
        <w:rPr>
          <w:rFonts w:hint="eastAsia" w:eastAsia="宋体" w:cs="宋体"/>
          <w:b/>
          <w:bCs/>
          <w:color w:val="000000" w:themeColor="text1"/>
          <w14:textFill>
            <w14:solidFill>
              <w14:schemeClr w14:val="tx1"/>
            </w14:solidFill>
          </w14:textFill>
        </w:rPr>
        <w:t>对招标人的纪律要求</w:t>
      </w:r>
      <w:bookmarkEnd w:id="213"/>
      <w:bookmarkEnd w:id="214"/>
      <w:bookmarkEnd w:id="215"/>
      <w:bookmarkEnd w:id="216"/>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招标人不得泄漏招标投标活动中应当保密的情况和资料，不得与投标人串通损害国家利益、社会公共利益或者他人合法权益。</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217" w:name="_Toc152045576"/>
      <w:bookmarkStart w:id="218" w:name="_Toc144974544"/>
      <w:bookmarkStart w:id="219" w:name="_Toc179632594"/>
      <w:bookmarkStart w:id="220" w:name="_Toc152042352"/>
      <w:r>
        <w:rPr>
          <w:rFonts w:eastAsia="宋体" w:cs="宋体"/>
          <w:b/>
          <w:bCs/>
          <w:color w:val="000000" w:themeColor="text1"/>
          <w14:textFill>
            <w14:solidFill>
              <w14:schemeClr w14:val="tx1"/>
            </w14:solidFill>
          </w14:textFill>
        </w:rPr>
        <w:t xml:space="preserve">9.2 </w:t>
      </w:r>
      <w:r>
        <w:rPr>
          <w:rFonts w:hint="eastAsia" w:eastAsia="宋体" w:cs="宋体"/>
          <w:b/>
          <w:bCs/>
          <w:color w:val="000000" w:themeColor="text1"/>
          <w14:textFill>
            <w14:solidFill>
              <w14:schemeClr w14:val="tx1"/>
            </w14:solidFill>
          </w14:textFill>
        </w:rPr>
        <w:t>对投标人的纪律要求</w:t>
      </w:r>
      <w:bookmarkEnd w:id="217"/>
      <w:bookmarkEnd w:id="218"/>
      <w:bookmarkEnd w:id="219"/>
      <w:bookmarkEnd w:id="220"/>
    </w:p>
    <w:p>
      <w:pPr>
        <w:spacing w:line="440" w:lineRule="exact"/>
        <w:ind w:firstLine="480" w:firstLineChars="200"/>
        <w:rPr>
          <w:color w:val="000000" w:themeColor="text1"/>
          <w:sz w:val="24"/>
          <w:szCs w:val="24"/>
          <w14:textFill>
            <w14:solidFill>
              <w14:schemeClr w14:val="tx1"/>
            </w14:solidFill>
          </w14:textFill>
        </w:rPr>
      </w:pPr>
      <w:bookmarkStart w:id="221" w:name="_Toc152045577"/>
      <w:bookmarkStart w:id="222" w:name="_Toc179632595"/>
      <w:bookmarkStart w:id="223" w:name="_Toc152042353"/>
      <w:bookmarkStart w:id="224" w:name="_Toc144974545"/>
      <w:r>
        <w:rPr>
          <w:rFonts w:hint="eastAsia" w:cs="宋体"/>
          <w:color w:val="000000" w:themeColor="text1"/>
          <w:sz w:val="24"/>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一定期限内不得参与阜阳市公共资源交易活动。</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r>
        <w:rPr>
          <w:rFonts w:eastAsia="宋体" w:cs="宋体"/>
          <w:b/>
          <w:bCs/>
          <w:color w:val="000000" w:themeColor="text1"/>
          <w14:textFill>
            <w14:solidFill>
              <w14:schemeClr w14:val="tx1"/>
            </w14:solidFill>
          </w14:textFill>
        </w:rPr>
        <w:t xml:space="preserve">9.3 </w:t>
      </w:r>
      <w:r>
        <w:rPr>
          <w:rFonts w:hint="eastAsia" w:eastAsia="宋体" w:cs="宋体"/>
          <w:b/>
          <w:bCs/>
          <w:color w:val="000000" w:themeColor="text1"/>
          <w14:textFill>
            <w14:solidFill>
              <w14:schemeClr w14:val="tx1"/>
            </w14:solidFill>
          </w14:textFill>
        </w:rPr>
        <w:t>对评标委员会成员的纪律要求</w:t>
      </w:r>
      <w:bookmarkEnd w:id="221"/>
      <w:bookmarkEnd w:id="222"/>
      <w:bookmarkEnd w:id="223"/>
      <w:bookmarkEnd w:id="224"/>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225" w:name="_Toc152045578"/>
      <w:bookmarkStart w:id="226" w:name="_Toc179632596"/>
      <w:bookmarkStart w:id="227" w:name="_Toc152042354"/>
      <w:bookmarkStart w:id="228" w:name="_Toc144974546"/>
      <w:r>
        <w:rPr>
          <w:rFonts w:eastAsia="宋体" w:cs="宋体"/>
          <w:b/>
          <w:bCs/>
          <w:color w:val="000000" w:themeColor="text1"/>
          <w14:textFill>
            <w14:solidFill>
              <w14:schemeClr w14:val="tx1"/>
            </w14:solidFill>
          </w14:textFill>
        </w:rPr>
        <w:t xml:space="preserve">9.4 </w:t>
      </w:r>
      <w:r>
        <w:rPr>
          <w:rFonts w:hint="eastAsia" w:eastAsia="宋体" w:cs="宋体"/>
          <w:b/>
          <w:bCs/>
          <w:color w:val="000000" w:themeColor="text1"/>
          <w14:textFill>
            <w14:solidFill>
              <w14:schemeClr w14:val="tx1"/>
            </w14:solidFill>
          </w14:textFill>
        </w:rPr>
        <w:t>对与评标活动有关的工作人员的纪律要求</w:t>
      </w:r>
      <w:bookmarkEnd w:id="225"/>
      <w:bookmarkEnd w:id="226"/>
      <w:bookmarkEnd w:id="227"/>
    </w:p>
    <w:p>
      <w:pPr>
        <w:spacing w:line="440" w:lineRule="exact"/>
        <w:ind w:firstLine="480" w:firstLineChars="200"/>
        <w:rPr>
          <w:color w:val="000000" w:themeColor="text1"/>
          <w:sz w:val="24"/>
          <w:szCs w:val="24"/>
          <w14:textFill>
            <w14:solidFill>
              <w14:schemeClr w14:val="tx1"/>
            </w14:solidFill>
          </w14:textFill>
        </w:rPr>
      </w:pPr>
      <w:bookmarkStart w:id="229" w:name="_Toc152042355"/>
      <w:r>
        <w:rPr>
          <w:rFonts w:hint="eastAsia" w:cs="宋体"/>
          <w:color w:val="000000" w:themeColor="text1"/>
          <w:sz w:val="24"/>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29"/>
    </w:p>
    <w:p>
      <w:pPr>
        <w:pStyle w:val="42"/>
        <w:keepNext w:val="0"/>
        <w:keepLines w:val="0"/>
        <w:spacing w:line="440" w:lineRule="exact"/>
        <w:ind w:firstLine="482" w:firstLineChars="200"/>
        <w:rPr>
          <w:rFonts w:eastAsia="宋体"/>
          <w:b/>
          <w:bCs/>
          <w:color w:val="000000" w:themeColor="text1"/>
          <w14:textFill>
            <w14:solidFill>
              <w14:schemeClr w14:val="tx1"/>
            </w14:solidFill>
          </w14:textFill>
        </w:rPr>
      </w:pPr>
      <w:bookmarkStart w:id="230" w:name="_Toc152045579"/>
      <w:bookmarkStart w:id="231" w:name="_Toc152042356"/>
      <w:bookmarkStart w:id="232" w:name="_Toc179632597"/>
      <w:r>
        <w:rPr>
          <w:rFonts w:eastAsia="宋体" w:cs="宋体"/>
          <w:b/>
          <w:bCs/>
          <w:color w:val="000000" w:themeColor="text1"/>
          <w14:textFill>
            <w14:solidFill>
              <w14:schemeClr w14:val="tx1"/>
            </w14:solidFill>
          </w14:textFill>
        </w:rPr>
        <w:t>9.5</w:t>
      </w:r>
      <w:r>
        <w:rPr>
          <w:rFonts w:hint="eastAsia" w:eastAsia="宋体" w:cs="宋体"/>
          <w:b/>
          <w:bCs/>
          <w:color w:val="000000" w:themeColor="text1"/>
          <w14:textFill>
            <w14:solidFill>
              <w14:schemeClr w14:val="tx1"/>
            </w14:solidFill>
          </w14:textFill>
        </w:rPr>
        <w:t>异议、投诉</w:t>
      </w:r>
    </w:p>
    <w:bookmarkEnd w:id="228"/>
    <w:bookmarkEnd w:id="230"/>
    <w:bookmarkEnd w:id="231"/>
    <w:bookmarkEnd w:id="232"/>
    <w:p>
      <w:pPr>
        <w:spacing w:line="440" w:lineRule="exact"/>
        <w:ind w:firstLine="480" w:firstLineChars="200"/>
        <w:rPr>
          <w:color w:val="000000" w:themeColor="text1"/>
          <w:sz w:val="24"/>
          <w:szCs w:val="24"/>
          <w14:textFill>
            <w14:solidFill>
              <w14:schemeClr w14:val="tx1"/>
            </w14:solidFill>
          </w14:textFill>
        </w:rPr>
      </w:pPr>
      <w:bookmarkStart w:id="233" w:name="_Toc144974547"/>
      <w:bookmarkStart w:id="234" w:name="_Toc179632598"/>
      <w:bookmarkStart w:id="235" w:name="_Toc152042357"/>
      <w:bookmarkStart w:id="236" w:name="_Toc152045580"/>
      <w:r>
        <w:rPr>
          <w:rFonts w:hint="eastAsia" w:cs="宋体"/>
          <w:color w:val="000000" w:themeColor="text1"/>
          <w:sz w:val="24"/>
          <w:szCs w:val="24"/>
          <w14:textFill>
            <w14:solidFill>
              <w14:schemeClr w14:val="tx1"/>
            </w14:solidFill>
          </w14:textFill>
        </w:rPr>
        <w:t>投标人和其他利害关系人认为招标投标活动不符合法律、行政法规和规章规定的</w:t>
      </w:r>
      <w:r>
        <w:rPr>
          <w:rFonts w:cs="宋体"/>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可按照《中华人民共和国招标投标法实施条例》《工程建设项目招标投标活动投诉处理办法》《中华人民共和国政府采购法》《中华人民共和国政府采购法实施条例》和《政府采购质疑投诉管理办法》等相关规定向招标人提出异议或向有关行政监督部门投诉。</w:t>
      </w:r>
    </w:p>
    <w:p>
      <w:pPr>
        <w:pStyle w:val="41"/>
        <w:keepNext w:val="0"/>
        <w:keepLines w:val="0"/>
        <w:spacing w:before="0" w:line="440" w:lineRule="exact"/>
        <w:rPr>
          <w:rFonts w:eastAsia="宋体"/>
          <w:b/>
          <w:bCs/>
          <w:color w:val="000000" w:themeColor="text1"/>
          <w:sz w:val="24"/>
          <w:szCs w:val="24"/>
          <w14:textFill>
            <w14:solidFill>
              <w14:schemeClr w14:val="tx1"/>
            </w14:solidFill>
          </w14:textFill>
        </w:rPr>
      </w:pPr>
      <w:r>
        <w:rPr>
          <w:rFonts w:eastAsia="宋体" w:cs="宋体"/>
          <w:b/>
          <w:bCs/>
          <w:color w:val="000000" w:themeColor="text1"/>
          <w:sz w:val="24"/>
          <w:szCs w:val="24"/>
          <w14:textFill>
            <w14:solidFill>
              <w14:schemeClr w14:val="tx1"/>
            </w14:solidFill>
          </w14:textFill>
        </w:rPr>
        <w:t xml:space="preserve">10. </w:t>
      </w:r>
      <w:r>
        <w:rPr>
          <w:rFonts w:hint="eastAsia" w:eastAsia="宋体" w:cs="宋体"/>
          <w:b/>
          <w:bCs/>
          <w:color w:val="000000" w:themeColor="text1"/>
          <w:sz w:val="24"/>
          <w:szCs w:val="24"/>
          <w14:textFill>
            <w14:solidFill>
              <w14:schemeClr w14:val="tx1"/>
            </w14:solidFill>
          </w14:textFill>
        </w:rPr>
        <w:t>需要补充的其他内容</w:t>
      </w:r>
      <w:bookmarkEnd w:id="233"/>
      <w:bookmarkEnd w:id="234"/>
      <w:bookmarkEnd w:id="235"/>
      <w:bookmarkEnd w:id="236"/>
    </w:p>
    <w:p>
      <w:pPr>
        <w:spacing w:line="440" w:lineRule="exact"/>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需要补充的其他内容：见投标人须知前附表。</w:t>
      </w:r>
    </w:p>
    <w:p>
      <w:pPr>
        <w:rPr>
          <w:rFonts w:cs="宋体"/>
          <w:b/>
          <w:bCs/>
          <w:color w:val="000000" w:themeColor="text1"/>
          <w:sz w:val="24"/>
          <w14:textFill>
            <w14:solidFill>
              <w14:schemeClr w14:val="tx1"/>
            </w14:solidFill>
          </w14:textFill>
        </w:rPr>
      </w:pPr>
      <w:r>
        <w:rPr>
          <w:rFonts w:cs="宋体"/>
          <w:b/>
          <w:bCs/>
          <w:color w:val="000000" w:themeColor="text1"/>
          <w:sz w:val="24"/>
          <w14:textFill>
            <w14:solidFill>
              <w14:schemeClr w14:val="tx1"/>
            </w14:solidFill>
          </w14:textFill>
        </w:rPr>
        <w:t xml:space="preserve"> </w:t>
      </w:r>
    </w:p>
    <w:p>
      <w:pPr>
        <w:rPr>
          <w:rFonts w:cs="宋体"/>
          <w:b/>
          <w:bCs/>
          <w:color w:val="000000" w:themeColor="text1"/>
          <w:sz w:val="24"/>
          <w14:textFill>
            <w14:solidFill>
              <w14:schemeClr w14:val="tx1"/>
            </w14:solidFill>
          </w14:textFill>
        </w:rPr>
      </w:pPr>
    </w:p>
    <w:p>
      <w:pPr>
        <w:widowControl/>
        <w:jc w:val="center"/>
        <w:rPr>
          <w:rFonts w:cs="黑体"/>
          <w:b/>
          <w:color w:val="000000" w:themeColor="text1"/>
          <w:sz w:val="32"/>
          <w:szCs w:val="32"/>
          <w14:textFill>
            <w14:solidFill>
              <w14:schemeClr w14:val="tx1"/>
            </w14:solidFill>
          </w14:textFill>
        </w:rPr>
      </w:pPr>
      <w:r>
        <w:rPr>
          <w:rFonts w:cs="黑体"/>
          <w:b/>
          <w:color w:val="000000" w:themeColor="text1"/>
          <w:sz w:val="32"/>
          <w:szCs w:val="32"/>
          <w14:textFill>
            <w14:solidFill>
              <w14:schemeClr w14:val="tx1"/>
            </w14:solidFill>
          </w14:textFill>
        </w:rPr>
        <w:br w:type="page"/>
      </w:r>
      <w:bookmarkStart w:id="237" w:name="_Toc24420_WPSOffice_Level1"/>
      <w:r>
        <w:rPr>
          <w:rFonts w:hint="eastAsia" w:cs="黑体"/>
          <w:b/>
          <w:color w:val="000000" w:themeColor="text1"/>
          <w:sz w:val="32"/>
          <w:szCs w:val="32"/>
          <w14:textFill>
            <w14:solidFill>
              <w14:schemeClr w14:val="tx1"/>
            </w14:solidFill>
          </w14:textFill>
        </w:rPr>
        <w:t>第三章</w:t>
      </w:r>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评标办法</w:t>
      </w:r>
      <w:bookmarkEnd w:id="237"/>
    </w:p>
    <w:p>
      <w:pPr>
        <w:spacing w:line="440" w:lineRule="exact"/>
        <w:jc w:val="center"/>
        <w:rPr>
          <w:rFonts w:cs="仿宋"/>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评标委员会否决投标文件的条款</w:t>
      </w:r>
    </w:p>
    <w:p>
      <w:pPr>
        <w:spacing w:line="440" w:lineRule="exact"/>
        <w:ind w:firstLine="480" w:firstLineChars="200"/>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1</w:t>
      </w:r>
      <w:r>
        <w:rPr>
          <w:rFonts w:hint="eastAsia" w:cs="仿宋"/>
          <w:color w:val="000000" w:themeColor="text1"/>
          <w:sz w:val="24"/>
          <w:szCs w:val="24"/>
          <w14:textFill>
            <w14:solidFill>
              <w14:schemeClr w14:val="tx1"/>
            </w14:solidFill>
          </w14:textFill>
        </w:rPr>
        <w:t>、不符合评标办法前附表要求条件的。</w:t>
      </w:r>
    </w:p>
    <w:p>
      <w:pPr>
        <w:tabs>
          <w:tab w:val="left" w:pos="360"/>
        </w:tabs>
        <w:spacing w:line="440" w:lineRule="exact"/>
        <w:ind w:firstLine="480" w:firstLineChars="200"/>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2</w:t>
      </w:r>
      <w:r>
        <w:rPr>
          <w:rFonts w:hint="eastAsia" w:cs="仿宋"/>
          <w:color w:val="000000" w:themeColor="text1"/>
          <w:sz w:val="24"/>
          <w:szCs w:val="24"/>
          <w14:textFill>
            <w14:solidFill>
              <w14:schemeClr w14:val="tx1"/>
            </w14:solidFill>
          </w14:textFill>
        </w:rPr>
        <w:t>、评标委员会认定投标人以低于成本报价竞标的。</w:t>
      </w:r>
    </w:p>
    <w:p>
      <w:pPr>
        <w:spacing w:line="440" w:lineRule="exact"/>
        <w:ind w:firstLine="480" w:firstLineChars="200"/>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3</w:t>
      </w:r>
      <w:r>
        <w:rPr>
          <w:rFonts w:hint="eastAsia" w:cs="仿宋"/>
          <w:color w:val="000000" w:themeColor="text1"/>
          <w:sz w:val="24"/>
          <w:szCs w:val="24"/>
          <w14:textFill>
            <w14:solidFill>
              <w14:schemeClr w14:val="tx1"/>
            </w14:solidFill>
          </w14:textFill>
        </w:rPr>
        <w:t>、投标人有串通投标或弄虚作假或有其他违法行为的。</w:t>
      </w:r>
    </w:p>
    <w:p>
      <w:pPr>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串通投标行为是指：</w:t>
      </w:r>
    </w:p>
    <w:p>
      <w:pPr>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1</w:t>
      </w:r>
      <w:r>
        <w:rPr>
          <w:rFonts w:hint="eastAsia" w:cs="仿宋"/>
          <w:color w:val="000000" w:themeColor="text1"/>
          <w:sz w:val="24"/>
          <w:szCs w:val="24"/>
          <w14:textFill>
            <w14:solidFill>
              <w14:schemeClr w14:val="tx1"/>
            </w14:solidFill>
          </w14:textFill>
        </w:rPr>
        <w:t>）不同投标人的投标文件内容存在非正常一致的；</w:t>
      </w:r>
    </w:p>
    <w:p>
      <w:pPr>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2</w:t>
      </w:r>
      <w:r>
        <w:rPr>
          <w:rFonts w:hint="eastAsia" w:cs="仿宋"/>
          <w:color w:val="000000" w:themeColor="text1"/>
          <w:sz w:val="24"/>
          <w:szCs w:val="24"/>
          <w14:textFill>
            <w14:solidFill>
              <w14:schemeClr w14:val="tx1"/>
            </w14:solidFill>
          </w14:textFill>
        </w:rPr>
        <w:t>）不同投标人委托同一人投标或与同一人联合投标的；</w:t>
      </w:r>
    </w:p>
    <w:p>
      <w:pPr>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3</w:t>
      </w:r>
      <w:r>
        <w:rPr>
          <w:rFonts w:hint="eastAsia" w:cs="仿宋"/>
          <w:color w:val="000000" w:themeColor="text1"/>
          <w:sz w:val="24"/>
          <w:szCs w:val="24"/>
          <w14:textFill>
            <w14:solidFill>
              <w14:schemeClr w14:val="tx1"/>
            </w14:solidFill>
          </w14:textFill>
        </w:rPr>
        <w:t>）不同投标人的投标文件载明的项目管理班子成员出现同一人的；</w:t>
      </w:r>
    </w:p>
    <w:p>
      <w:pPr>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4</w:t>
      </w:r>
      <w:r>
        <w:rPr>
          <w:rFonts w:hint="eastAsia" w:cs="仿宋"/>
          <w:color w:val="000000" w:themeColor="text1"/>
          <w:sz w:val="24"/>
          <w:szCs w:val="24"/>
          <w14:textFill>
            <w14:solidFill>
              <w14:schemeClr w14:val="tx1"/>
            </w14:solidFill>
          </w14:textFill>
        </w:rPr>
        <w:t>）不同投标人的投标文件相互混装的（已开标记录为准）；</w:t>
      </w:r>
    </w:p>
    <w:p>
      <w:pPr>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5</w:t>
      </w:r>
      <w:r>
        <w:rPr>
          <w:rFonts w:hint="eastAsia" w:cs="仿宋"/>
          <w:color w:val="000000" w:themeColor="text1"/>
          <w:sz w:val="24"/>
          <w:szCs w:val="24"/>
          <w14:textFill>
            <w14:solidFill>
              <w14:schemeClr w14:val="tx1"/>
            </w14:solidFill>
          </w14:textFill>
        </w:rPr>
        <w:t>）不同投标人的投标文件由同一单位或同一人编制的；</w:t>
      </w:r>
    </w:p>
    <w:p>
      <w:pPr>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6</w:t>
      </w:r>
      <w:r>
        <w:rPr>
          <w:rFonts w:hint="eastAsia" w:cs="仿宋"/>
          <w:color w:val="000000" w:themeColor="text1"/>
          <w:sz w:val="24"/>
          <w:szCs w:val="24"/>
          <w14:textFill>
            <w14:solidFill>
              <w14:schemeClr w14:val="tx1"/>
            </w14:solidFill>
          </w14:textFill>
        </w:rPr>
        <w:t>）不同投标人使用同一人或企业资金提交投标保证金的；</w:t>
      </w:r>
    </w:p>
    <w:p>
      <w:pPr>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7</w:t>
      </w:r>
      <w:r>
        <w:rPr>
          <w:rFonts w:hint="eastAsia" w:cs="仿宋"/>
          <w:color w:val="000000" w:themeColor="text1"/>
          <w:sz w:val="24"/>
          <w:szCs w:val="24"/>
          <w14:textFill>
            <w14:solidFill>
              <w14:schemeClr w14:val="tx1"/>
            </w14:solidFill>
          </w14:textFill>
        </w:rPr>
        <w:t>）不同投标人聘请同一人或同一中介机构为其投标提供技术或经济咨询服务的；</w:t>
      </w:r>
    </w:p>
    <w:p>
      <w:pPr>
        <w:shd w:val="clear" w:color="auto" w:fill="FFFFFF"/>
        <w:snapToGrid w:val="0"/>
        <w:spacing w:line="440" w:lineRule="exact"/>
        <w:ind w:firstLine="480" w:firstLineChars="200"/>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4</w:t>
      </w:r>
      <w:r>
        <w:rPr>
          <w:rFonts w:hint="eastAsia" w:cs="仿宋"/>
          <w:color w:val="000000" w:themeColor="text1"/>
          <w:sz w:val="24"/>
          <w:szCs w:val="24"/>
          <w14:textFill>
            <w14:solidFill>
              <w14:schemeClr w14:val="tx1"/>
            </w14:solidFill>
          </w14:textFill>
        </w:rPr>
        <w:t>、未按招标文件规定的格式内容填写，实质性内容不全或关键字迹模糊、无法辨认的。</w:t>
      </w:r>
    </w:p>
    <w:p>
      <w:pPr>
        <w:shd w:val="clear" w:color="auto" w:fill="FFFFFF"/>
        <w:snapToGrid w:val="0"/>
        <w:spacing w:line="440" w:lineRule="exact"/>
        <w:ind w:firstLine="480" w:firstLineChars="200"/>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5</w:t>
      </w:r>
      <w:r>
        <w:rPr>
          <w:rFonts w:hint="eastAsia" w:cs="仿宋"/>
          <w:color w:val="000000" w:themeColor="text1"/>
          <w:sz w:val="24"/>
          <w:szCs w:val="24"/>
          <w14:textFill>
            <w14:solidFill>
              <w14:schemeClr w14:val="tx1"/>
            </w14:solidFill>
          </w14:textFill>
        </w:rPr>
        <w:t>、投标人递交两份或多份内容不同的投标文件，投标文件中对同一招标项目报有两个或多个报价，且未声明哪一个有效的。按招标文件规定提交备选投标方案的除外。</w:t>
      </w:r>
    </w:p>
    <w:p>
      <w:pPr>
        <w:shd w:val="clear" w:color="auto" w:fill="FFFFFF"/>
        <w:snapToGrid w:val="0"/>
        <w:spacing w:line="440" w:lineRule="exact"/>
        <w:ind w:firstLine="480" w:firstLineChars="200"/>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6</w:t>
      </w:r>
      <w:r>
        <w:rPr>
          <w:rFonts w:hint="eastAsia" w:cs="仿宋"/>
          <w:color w:val="000000" w:themeColor="text1"/>
          <w:sz w:val="24"/>
          <w:szCs w:val="24"/>
          <w14:textFill>
            <w14:solidFill>
              <w14:schemeClr w14:val="tx1"/>
            </w14:solidFill>
          </w14:textFill>
        </w:rPr>
        <w:t>、投标报价高于或等于最高投标限价的。</w:t>
      </w:r>
    </w:p>
    <w:p>
      <w:pPr>
        <w:shd w:val="clear" w:color="auto" w:fill="FFFFFF"/>
        <w:snapToGrid w:val="0"/>
        <w:spacing w:line="440" w:lineRule="exact"/>
        <w:ind w:firstLine="480" w:firstLineChars="200"/>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7</w:t>
      </w:r>
      <w:r>
        <w:rPr>
          <w:rFonts w:hint="eastAsia" w:cs="仿宋"/>
          <w:color w:val="000000" w:themeColor="text1"/>
          <w:sz w:val="24"/>
          <w:szCs w:val="24"/>
          <w14:textFill>
            <w14:solidFill>
              <w14:schemeClr w14:val="tx1"/>
            </w14:solidFill>
          </w14:textFill>
        </w:rPr>
        <w:t>、投标报价改变招标人提供的暂列金额或暂估价的。</w:t>
      </w:r>
    </w:p>
    <w:p>
      <w:pPr>
        <w:shd w:val="clear" w:color="auto" w:fill="FFFFFF"/>
        <w:tabs>
          <w:tab w:val="left" w:pos="527"/>
        </w:tabs>
        <w:snapToGrid w:val="0"/>
        <w:spacing w:line="440" w:lineRule="exact"/>
        <w:ind w:firstLine="480" w:firstLineChars="200"/>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8</w:t>
      </w:r>
      <w:r>
        <w:rPr>
          <w:rFonts w:hint="eastAsia" w:cs="仿宋"/>
          <w:color w:val="000000" w:themeColor="text1"/>
          <w:sz w:val="24"/>
          <w:szCs w:val="24"/>
          <w14:textFill>
            <w14:solidFill>
              <w14:schemeClr w14:val="tx1"/>
            </w14:solidFill>
          </w14:textFill>
        </w:rPr>
        <w:t>、联合体各方再以自己名义单独或参加其他联合体在同一项目中投标。</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9</w:t>
      </w:r>
      <w:r>
        <w:rPr>
          <w:rFonts w:hint="eastAsia" w:cs="仿宋"/>
          <w:color w:val="000000" w:themeColor="text1"/>
          <w:sz w:val="24"/>
          <w:szCs w:val="24"/>
          <w14:textFill>
            <w14:solidFill>
              <w14:schemeClr w14:val="tx1"/>
            </w14:solidFill>
          </w14:textFill>
        </w:rPr>
        <w:t>、投标人存在下列情形之一的：</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1</w:t>
      </w:r>
      <w:r>
        <w:rPr>
          <w:rFonts w:hint="eastAsia" w:cs="仿宋"/>
          <w:color w:val="000000" w:themeColor="text1"/>
          <w:sz w:val="24"/>
          <w:szCs w:val="24"/>
          <w14:textFill>
            <w14:solidFill>
              <w14:schemeClr w14:val="tx1"/>
            </w14:solidFill>
          </w14:textFill>
        </w:rPr>
        <w:t>）为招标人不具有独立法人资格的附属机构（单位）；</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2</w:t>
      </w:r>
      <w:r>
        <w:rPr>
          <w:rFonts w:hint="eastAsia" w:cs="仿宋"/>
          <w:color w:val="000000" w:themeColor="text1"/>
          <w:sz w:val="24"/>
          <w:szCs w:val="24"/>
          <w14:textFill>
            <w14:solidFill>
              <w14:schemeClr w14:val="tx1"/>
            </w14:solidFill>
          </w14:textFill>
        </w:rPr>
        <w:t>）为本标段前期准备提供设计或咨询服务的，但设计施工总承包的除外；</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3</w:t>
      </w:r>
      <w:r>
        <w:rPr>
          <w:rFonts w:hint="eastAsia" w:cs="仿宋"/>
          <w:color w:val="000000" w:themeColor="text1"/>
          <w:sz w:val="24"/>
          <w:szCs w:val="24"/>
          <w14:textFill>
            <w14:solidFill>
              <w14:schemeClr w14:val="tx1"/>
            </w14:solidFill>
          </w14:textFill>
        </w:rPr>
        <w:t>）为本标段的监理人；</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4</w:t>
      </w:r>
      <w:r>
        <w:rPr>
          <w:rFonts w:hint="eastAsia" w:cs="仿宋"/>
          <w:color w:val="000000" w:themeColor="text1"/>
          <w:sz w:val="24"/>
          <w:szCs w:val="24"/>
          <w14:textFill>
            <w14:solidFill>
              <w14:schemeClr w14:val="tx1"/>
            </w14:solidFill>
          </w14:textFill>
        </w:rPr>
        <w:t>）为本标段的代建人；</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5</w:t>
      </w:r>
      <w:r>
        <w:rPr>
          <w:rFonts w:hint="eastAsia" w:cs="仿宋"/>
          <w:color w:val="000000" w:themeColor="text1"/>
          <w:sz w:val="24"/>
          <w:szCs w:val="24"/>
          <w14:textFill>
            <w14:solidFill>
              <w14:schemeClr w14:val="tx1"/>
            </w14:solidFill>
          </w14:textFill>
        </w:rPr>
        <w:t>）为本标段提供招标代理服务的；</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6</w:t>
      </w:r>
      <w:r>
        <w:rPr>
          <w:rFonts w:hint="eastAsia" w:cs="仿宋"/>
          <w:color w:val="000000" w:themeColor="text1"/>
          <w:sz w:val="24"/>
          <w:szCs w:val="24"/>
          <w14:textFill>
            <w14:solidFill>
              <w14:schemeClr w14:val="tx1"/>
            </w14:solidFill>
          </w14:textFill>
        </w:rPr>
        <w:t>）与本标段的监理人或代建人或政府采购技术合作单位同为一个法定代表人的；</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7</w:t>
      </w:r>
      <w:r>
        <w:rPr>
          <w:rFonts w:hint="eastAsia" w:cs="仿宋"/>
          <w:color w:val="000000" w:themeColor="text1"/>
          <w:sz w:val="24"/>
          <w:szCs w:val="24"/>
          <w14:textFill>
            <w14:solidFill>
              <w14:schemeClr w14:val="tx1"/>
            </w14:solidFill>
          </w14:textFill>
        </w:rPr>
        <w:t>）与本标段的监理人或代建人或政府采购技术合作单位相互控股或参股的；</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8</w:t>
      </w:r>
      <w:r>
        <w:rPr>
          <w:rFonts w:hint="eastAsia" w:cs="仿宋"/>
          <w:color w:val="000000" w:themeColor="text1"/>
          <w:sz w:val="24"/>
          <w:szCs w:val="24"/>
          <w14:textFill>
            <w14:solidFill>
              <w14:schemeClr w14:val="tx1"/>
            </w14:solidFill>
          </w14:textFill>
        </w:rPr>
        <w:t>）与本标段的监理人或代建人或政府采购技术合作单位相互任职或工作的；</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9</w:t>
      </w:r>
      <w:r>
        <w:rPr>
          <w:rFonts w:hint="eastAsia" w:cs="仿宋"/>
          <w:color w:val="000000" w:themeColor="text1"/>
          <w:sz w:val="24"/>
          <w:szCs w:val="24"/>
          <w14:textFill>
            <w14:solidFill>
              <w14:schemeClr w14:val="tx1"/>
            </w14:solidFill>
          </w14:textFill>
        </w:rPr>
        <w:t>）被行政主管部门或监督部门暂停或取消公共资源交易（工程建设招标、政府采购、产权交易、土地及矿产交易）资格且在限制期内的；</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10</w:t>
      </w:r>
      <w:r>
        <w:rPr>
          <w:rFonts w:hint="eastAsia" w:cs="仿宋"/>
          <w:color w:val="000000" w:themeColor="text1"/>
          <w:sz w:val="24"/>
          <w:szCs w:val="24"/>
          <w14:textFill>
            <w14:solidFill>
              <w14:schemeClr w14:val="tx1"/>
            </w14:solidFill>
          </w14:textFill>
        </w:rPr>
        <w:t>）近三年内因发生过拖欠农民工工资问题被行政主管部门记不良行为记录且在公示期内的；</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11</w:t>
      </w:r>
      <w:r>
        <w:rPr>
          <w:rFonts w:hint="eastAsia" w:cs="仿宋"/>
          <w:color w:val="000000" w:themeColor="text1"/>
          <w:sz w:val="24"/>
          <w:szCs w:val="24"/>
          <w14:textFill>
            <w14:solidFill>
              <w14:schemeClr w14:val="tx1"/>
            </w14:solidFill>
          </w14:textFill>
        </w:rPr>
        <w:t>）单位负责人为同一人或者存在控股，管理关系的不同单位同时参加本次招标项目投标的。</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10</w:t>
      </w:r>
      <w:r>
        <w:rPr>
          <w:rFonts w:hint="eastAsia" w:cs="仿宋"/>
          <w:color w:val="000000" w:themeColor="text1"/>
          <w:sz w:val="24"/>
          <w:szCs w:val="24"/>
          <w14:textFill>
            <w14:solidFill>
              <w14:schemeClr w14:val="tx1"/>
            </w14:solidFill>
          </w14:textFill>
        </w:rPr>
        <w:t>、投标人不按本章第</w:t>
      </w:r>
      <w:r>
        <w:rPr>
          <w:rFonts w:cs="仿宋"/>
          <w:color w:val="000000" w:themeColor="text1"/>
          <w:sz w:val="24"/>
          <w:szCs w:val="24"/>
          <w14:textFill>
            <w14:solidFill>
              <w14:schemeClr w14:val="tx1"/>
            </w14:solidFill>
          </w14:textFill>
        </w:rPr>
        <w:t>3.4.1</w:t>
      </w:r>
      <w:r>
        <w:rPr>
          <w:rFonts w:hint="eastAsia" w:cs="仿宋"/>
          <w:color w:val="000000" w:themeColor="text1"/>
          <w:sz w:val="24"/>
          <w:szCs w:val="24"/>
          <w14:textFill>
            <w14:solidFill>
              <w14:schemeClr w14:val="tx1"/>
            </w14:solidFill>
          </w14:textFill>
        </w:rPr>
        <w:t>项要求提交投标保证金的。</w:t>
      </w:r>
    </w:p>
    <w:p>
      <w:pPr>
        <w:spacing w:line="440" w:lineRule="exact"/>
        <w:ind w:firstLine="480" w:firstLineChars="200"/>
        <w:outlineLvl w:val="3"/>
        <w:rPr>
          <w:rFonts w:cs="仿宋"/>
          <w:color w:val="000000" w:themeColor="text1"/>
          <w:sz w:val="24"/>
          <w:szCs w:val="24"/>
          <w14:textFill>
            <w14:solidFill>
              <w14:schemeClr w14:val="tx1"/>
            </w14:solidFill>
          </w14:textFill>
        </w:rPr>
      </w:pPr>
      <w:r>
        <w:rPr>
          <w:rFonts w:cs="仿宋"/>
          <w:color w:val="000000" w:themeColor="text1"/>
          <w:sz w:val="24"/>
          <w:szCs w:val="24"/>
          <w14:textFill>
            <w14:solidFill>
              <w14:schemeClr w14:val="tx1"/>
            </w14:solidFill>
          </w14:textFill>
        </w:rPr>
        <w:t>11</w:t>
      </w:r>
      <w:r>
        <w:rPr>
          <w:rFonts w:hint="eastAsia" w:cs="仿宋"/>
          <w:color w:val="000000" w:themeColor="text1"/>
          <w:sz w:val="24"/>
          <w:szCs w:val="24"/>
          <w14:textFill>
            <w14:solidFill>
              <w14:schemeClr w14:val="tx1"/>
            </w14:solidFill>
          </w14:textFill>
        </w:rPr>
        <w:t>、改变投标人诚信承诺书内容约定的。</w:t>
      </w:r>
    </w:p>
    <w:p>
      <w:pPr>
        <w:spacing w:line="440" w:lineRule="exact"/>
        <w:ind w:firstLine="480" w:firstLineChars="200"/>
        <w:jc w:val="left"/>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除以上情形和《评标办法前附表》规定外，不得否决投标。</w:t>
      </w:r>
    </w:p>
    <w:p>
      <w:pPr>
        <w:shd w:val="clear" w:color="auto" w:fill="FFFFFF"/>
        <w:snapToGrid w:val="0"/>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如果评标委员会根据以上规定否决不合格投标后，有效投标不足</w:t>
      </w:r>
      <w:r>
        <w:rPr>
          <w:rFonts w:cs="仿宋"/>
          <w:color w:val="000000" w:themeColor="text1"/>
          <w:sz w:val="24"/>
          <w:szCs w:val="24"/>
          <w14:textFill>
            <w14:solidFill>
              <w14:schemeClr w14:val="tx1"/>
            </w14:solidFill>
          </w14:textFill>
        </w:rPr>
        <w:t>3</w:t>
      </w:r>
      <w:r>
        <w:rPr>
          <w:rFonts w:hint="eastAsia" w:cs="仿宋"/>
          <w:color w:val="000000" w:themeColor="text1"/>
          <w:sz w:val="24"/>
          <w:szCs w:val="24"/>
          <w14:textFill>
            <w14:solidFill>
              <w14:schemeClr w14:val="tx1"/>
            </w14:solidFill>
          </w14:textFill>
        </w:rPr>
        <w:t>个，但所有有效投标报价低于最高投标限价，且具备以下条件之一的，视为投标具有竞争性，可以继续评标：</w:t>
      </w:r>
    </w:p>
    <w:p>
      <w:pPr>
        <w:shd w:val="clear" w:color="auto" w:fill="FFFFFF"/>
        <w:snapToGrid w:val="0"/>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（一）房屋建筑工程项目：所有有效投标报价低于最高投标限价的</w:t>
      </w:r>
      <w:r>
        <w:rPr>
          <w:rFonts w:cs="仿宋"/>
          <w:color w:val="000000" w:themeColor="text1"/>
          <w:sz w:val="24"/>
          <w:szCs w:val="24"/>
          <w14:textFill>
            <w14:solidFill>
              <w14:schemeClr w14:val="tx1"/>
            </w14:solidFill>
          </w14:textFill>
        </w:rPr>
        <w:t>95%</w:t>
      </w:r>
      <w:r>
        <w:rPr>
          <w:rFonts w:hint="eastAsia" w:cs="仿宋"/>
          <w:color w:val="000000" w:themeColor="text1"/>
          <w:sz w:val="24"/>
          <w:szCs w:val="24"/>
          <w14:textFill>
            <w14:solidFill>
              <w14:schemeClr w14:val="tx1"/>
            </w14:solidFill>
          </w14:textFill>
        </w:rPr>
        <w:t>；</w:t>
      </w:r>
    </w:p>
    <w:p>
      <w:pPr>
        <w:shd w:val="clear" w:color="auto" w:fill="FFFFFF"/>
        <w:snapToGrid w:val="0"/>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（二）市政公用工程、市政道路工程、相关配套工程、土地整理工程、农业综合开发工程项目：所有有效投标报价低于最高投标限价的</w:t>
      </w:r>
      <w:r>
        <w:rPr>
          <w:rFonts w:cs="仿宋"/>
          <w:color w:val="000000" w:themeColor="text1"/>
          <w:sz w:val="24"/>
          <w:szCs w:val="24"/>
          <w14:textFill>
            <w14:solidFill>
              <w14:schemeClr w14:val="tx1"/>
            </w14:solidFill>
          </w14:textFill>
        </w:rPr>
        <w:t>90%</w:t>
      </w:r>
      <w:r>
        <w:rPr>
          <w:rFonts w:hint="eastAsia" w:cs="仿宋"/>
          <w:color w:val="000000" w:themeColor="text1"/>
          <w:sz w:val="24"/>
          <w:szCs w:val="24"/>
          <w14:textFill>
            <w14:solidFill>
              <w14:schemeClr w14:val="tx1"/>
            </w14:solidFill>
          </w14:textFill>
        </w:rPr>
        <w:t>；</w:t>
      </w:r>
    </w:p>
    <w:p>
      <w:pPr>
        <w:spacing w:line="440" w:lineRule="exact"/>
        <w:ind w:firstLine="480" w:firstLineChars="200"/>
        <w:jc w:val="left"/>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评标委员会认为需要否决全部投标的，在否决投标前应告知该项目招标人或其委托的政府采购技术合作单位否决投标的理由并写入评标报告。</w:t>
      </w:r>
    </w:p>
    <w:p>
      <w:pPr>
        <w:rPr>
          <w:rFonts w:cs="宋体"/>
          <w:b/>
          <w:bCs/>
          <w:color w:val="000000" w:themeColor="text1"/>
          <w:sz w:val="28"/>
          <w:szCs w:val="28"/>
          <w14:textFill>
            <w14:solidFill>
              <w14:schemeClr w14:val="tx1"/>
            </w14:solidFill>
          </w14:textFill>
        </w:rPr>
      </w:pPr>
    </w:p>
    <w:p>
      <w:pPr>
        <w:rPr>
          <w:rFonts w:cs="宋体"/>
          <w:b/>
          <w:bCs/>
          <w:color w:val="000000" w:themeColor="text1"/>
          <w:sz w:val="28"/>
          <w:szCs w:val="28"/>
          <w14:textFill>
            <w14:solidFill>
              <w14:schemeClr w14:val="tx1"/>
            </w14:solidFill>
          </w14:textFill>
        </w:rPr>
      </w:pPr>
    </w:p>
    <w:p>
      <w:pPr>
        <w:rPr>
          <w:rFonts w:cs="宋体"/>
          <w:b/>
          <w:bCs/>
          <w:color w:val="000000" w:themeColor="text1"/>
          <w:sz w:val="28"/>
          <w:szCs w:val="28"/>
          <w14:textFill>
            <w14:solidFill>
              <w14:schemeClr w14:val="tx1"/>
            </w14:solidFill>
          </w14:textFill>
        </w:rPr>
      </w:pPr>
    </w:p>
    <w:p>
      <w:pPr>
        <w:rPr>
          <w:rFonts w:cs="宋体"/>
          <w:b/>
          <w:bCs/>
          <w:color w:val="000000" w:themeColor="text1"/>
          <w:sz w:val="28"/>
          <w:szCs w:val="28"/>
          <w14:textFill>
            <w14:solidFill>
              <w14:schemeClr w14:val="tx1"/>
            </w14:solidFill>
          </w14:textFill>
        </w:rPr>
      </w:pPr>
    </w:p>
    <w:p>
      <w:pPr>
        <w:rPr>
          <w:rFonts w:cs="宋体"/>
          <w:b/>
          <w:bCs/>
          <w:color w:val="000000" w:themeColor="text1"/>
          <w:sz w:val="28"/>
          <w:szCs w:val="28"/>
          <w14:textFill>
            <w14:solidFill>
              <w14:schemeClr w14:val="tx1"/>
            </w14:solidFill>
          </w14:textFill>
        </w:rPr>
      </w:pPr>
    </w:p>
    <w:p>
      <w:pPr>
        <w:rPr>
          <w:rFonts w:cs="宋体"/>
          <w:b/>
          <w:bCs/>
          <w:color w:val="000000" w:themeColor="text1"/>
          <w:sz w:val="28"/>
          <w:szCs w:val="28"/>
          <w14:textFill>
            <w14:solidFill>
              <w14:schemeClr w14:val="tx1"/>
            </w14:solidFill>
          </w14:textFill>
        </w:rPr>
      </w:pPr>
    </w:p>
    <w:p>
      <w:pPr>
        <w:rPr>
          <w:rFonts w:cs="宋体"/>
          <w:b/>
          <w:bCs/>
          <w:color w:val="000000" w:themeColor="text1"/>
          <w:sz w:val="28"/>
          <w:szCs w:val="28"/>
          <w14:textFill>
            <w14:solidFill>
              <w14:schemeClr w14:val="tx1"/>
            </w14:solidFill>
          </w14:textFill>
        </w:rPr>
      </w:pPr>
    </w:p>
    <w:p>
      <w:pPr>
        <w:rPr>
          <w:rFonts w:cs="宋体"/>
          <w:b/>
          <w:bCs/>
          <w:color w:val="000000" w:themeColor="text1"/>
          <w:sz w:val="28"/>
          <w:szCs w:val="28"/>
          <w14:textFill>
            <w14:solidFill>
              <w14:schemeClr w14:val="tx1"/>
            </w14:solidFill>
          </w14:textFill>
        </w:rPr>
      </w:pPr>
    </w:p>
    <w:p>
      <w:pPr>
        <w:jc w:val="center"/>
        <w:outlineLvl w:val="0"/>
        <w:rPr>
          <w:rFonts w:cs="黑体"/>
          <w:b/>
          <w:color w:val="000000" w:themeColor="text1"/>
          <w:sz w:val="32"/>
          <w:szCs w:val="32"/>
          <w14:textFill>
            <w14:solidFill>
              <w14:schemeClr w14:val="tx1"/>
            </w14:solidFill>
          </w14:textFill>
        </w:rPr>
      </w:pPr>
      <w:r>
        <w:rPr>
          <w:rFonts w:cs="宋体"/>
          <w:b/>
          <w:bCs/>
          <w:color w:val="000000" w:themeColor="text1"/>
          <w:sz w:val="28"/>
          <w:szCs w:val="28"/>
          <w14:textFill>
            <w14:solidFill>
              <w14:schemeClr w14:val="tx1"/>
            </w14:solidFill>
          </w14:textFill>
        </w:rPr>
        <w:br w:type="page"/>
      </w:r>
      <w:r>
        <w:rPr>
          <w:rFonts w:hint="eastAsia" w:cs="黑体"/>
          <w:b/>
          <w:color w:val="000000" w:themeColor="text1"/>
          <w:sz w:val="32"/>
          <w:szCs w:val="32"/>
          <w14:textFill>
            <w14:solidFill>
              <w14:schemeClr w14:val="tx1"/>
            </w14:solidFill>
          </w14:textFill>
        </w:rPr>
        <w:t>评标办法前附表</w:t>
      </w:r>
    </w:p>
    <w:tbl>
      <w:tblPr>
        <w:tblStyle w:val="31"/>
        <w:tblW w:w="907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1"/>
        <w:gridCol w:w="2193"/>
        <w:gridCol w:w="56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201"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评审内容</w:t>
            </w: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评审因素</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restart"/>
            <w:tcBorders>
              <w:top w:val="single" w:color="auto" w:sz="4" w:space="0"/>
              <w:right w:val="single" w:color="auto" w:sz="4" w:space="0"/>
            </w:tcBorders>
            <w:vAlign w:val="center"/>
          </w:tcPr>
          <w:p>
            <w:pPr>
              <w:spacing w:before="100" w:beforeAutospacing="1" w:after="100" w:afterAutospacing="1"/>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资格评审</w:t>
            </w: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营业执照</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安全生产许可证</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资质条件</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符合第二章“投标人须知前附表”第</w:t>
            </w:r>
            <w:r>
              <w:rPr>
                <w:color w:val="000000" w:themeColor="text1"/>
                <w14:textFill>
                  <w14:solidFill>
                    <w14:schemeClr w14:val="tx1"/>
                  </w14:solidFill>
                </w14:textFill>
              </w:rPr>
              <w:t>1.4.1</w:t>
            </w:r>
            <w:r>
              <w:rPr>
                <w:rFonts w:hint="eastAsia"/>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企业业绩</w:t>
            </w:r>
            <w:r>
              <w:rPr>
                <w:rFonts w:cs="宋体"/>
                <w:color w:val="000000" w:themeColor="text1"/>
                <w14:textFill>
                  <w14:solidFill>
                    <w14:schemeClr w14:val="tx1"/>
                  </w14:solidFill>
                </w14:textFill>
              </w:rPr>
              <w:t xml:space="preserve"> </w:t>
            </w:r>
          </w:p>
          <w:p>
            <w:pPr>
              <w:spacing w:before="100" w:beforeAutospacing="1" w:after="100" w:afterAutospacing="1"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（如有）</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符合第二章“投标人须知前附表”第</w:t>
            </w:r>
            <w:r>
              <w:rPr>
                <w:rFonts w:cs="宋体"/>
                <w:color w:val="000000" w:themeColor="text1"/>
                <w14:textFill>
                  <w14:solidFill>
                    <w14:schemeClr w14:val="tx1"/>
                  </w14:solidFill>
                </w14:textFill>
              </w:rPr>
              <w:t>1.4.1</w:t>
            </w:r>
            <w:r>
              <w:rPr>
                <w:rFonts w:hint="eastAsia" w:cs="宋体"/>
                <w:color w:val="000000" w:themeColor="text1"/>
                <w14:textFill>
                  <w14:solidFill>
                    <w14:schemeClr w14:val="tx1"/>
                  </w14:solidFill>
                </w14:textFill>
              </w:rPr>
              <w:t>项规定</w:t>
            </w:r>
          </w:p>
          <w:p>
            <w:pPr>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须提供中标通知书、施工合同、竣工验收报告（或竣工验收备案表，</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时间以竣工验收报告（或竣工验收备案表）的时间为准。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项目经理资格</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符合第二章“投标人须知前附表”第</w:t>
            </w:r>
            <w:r>
              <w:rPr>
                <w:rFonts w:cs="宋体"/>
                <w:color w:val="000000" w:themeColor="text1"/>
                <w14:textFill>
                  <w14:solidFill>
                    <w14:schemeClr w14:val="tx1"/>
                  </w14:solidFill>
                </w14:textFill>
              </w:rPr>
              <w:t>1.4.1</w:t>
            </w:r>
            <w:r>
              <w:rPr>
                <w:rFonts w:hint="eastAsia" w:cs="宋体"/>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项目经理无在建</w:t>
            </w:r>
          </w:p>
        </w:tc>
        <w:tc>
          <w:tcPr>
            <w:tcW w:w="5678" w:type="dxa"/>
            <w:tcBorders>
              <w:top w:val="single" w:color="auto" w:sz="4" w:space="0"/>
              <w:left w:val="single" w:color="auto" w:sz="4" w:space="0"/>
              <w:bottom w:val="single" w:color="auto" w:sz="4" w:space="0"/>
            </w:tcBorders>
            <w:vAlign w:val="center"/>
          </w:tcPr>
          <w:p>
            <w:pPr>
              <w:adjustRightInd w:val="0"/>
              <w:snapToGrid w:val="0"/>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符合第二章“投标人须知前附表”第</w:t>
            </w:r>
            <w:r>
              <w:rPr>
                <w:rFonts w:cs="宋体"/>
                <w:color w:val="000000" w:themeColor="text1"/>
                <w14:textFill>
                  <w14:solidFill>
                    <w14:schemeClr w14:val="tx1"/>
                  </w14:solidFill>
                </w14:textFill>
              </w:rPr>
              <w:t>1.4.1</w:t>
            </w:r>
            <w:r>
              <w:rPr>
                <w:rFonts w:hint="eastAsia" w:cs="宋体"/>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项目经理业绩</w:t>
            </w:r>
            <w:r>
              <w:rPr>
                <w:rFonts w:cs="宋体"/>
                <w:color w:val="000000" w:themeColor="text1"/>
                <w14:textFill>
                  <w14:solidFill>
                    <w14:schemeClr w14:val="tx1"/>
                  </w14:solidFill>
                </w14:textFill>
              </w:rPr>
              <w:t xml:space="preserve">  </w:t>
            </w:r>
          </w:p>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（如有）</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符合第二章“投标人须知前附表”第</w:t>
            </w:r>
            <w:r>
              <w:rPr>
                <w:rFonts w:cs="宋体"/>
                <w:color w:val="000000" w:themeColor="text1"/>
                <w14:textFill>
                  <w14:solidFill>
                    <w14:schemeClr w14:val="tx1"/>
                  </w14:solidFill>
                </w14:textFill>
              </w:rPr>
              <w:t>1.4.1</w:t>
            </w:r>
            <w:r>
              <w:rPr>
                <w:rFonts w:hint="eastAsia" w:cs="宋体"/>
                <w:color w:val="000000" w:themeColor="text1"/>
                <w14:textFill>
                  <w14:solidFill>
                    <w14:schemeClr w14:val="tx1"/>
                  </w14:solidFill>
                </w14:textFill>
              </w:rPr>
              <w:t>项规定</w:t>
            </w:r>
          </w:p>
          <w:p>
            <w:pPr>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（以投标文件中的中标通知书、施工合同、竣工验收报告（或竣工验收备案表）复印件为评审依据。）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企业基本账户开户许可证</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出具投标保证金的账号与基本账户开户许可证上的账号一致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bottom w:val="single" w:color="auto" w:sz="4" w:space="0"/>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投标保证金</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符合第二章“投标人须知前附表”第</w:t>
            </w:r>
            <w:r>
              <w:rPr>
                <w:rFonts w:cs="宋体"/>
                <w:color w:val="000000" w:themeColor="text1"/>
                <w14:textFill>
                  <w14:solidFill>
                    <w14:schemeClr w14:val="tx1"/>
                  </w14:solidFill>
                </w14:textFill>
              </w:rPr>
              <w:t xml:space="preserve">3.4.1 </w:t>
            </w:r>
            <w:r>
              <w:rPr>
                <w:rFonts w:hint="eastAsia" w:cs="宋体"/>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restart"/>
            <w:tcBorders>
              <w:top w:val="single" w:color="auto" w:sz="4" w:space="0"/>
              <w:right w:val="single" w:color="auto" w:sz="4" w:space="0"/>
            </w:tcBorders>
            <w:vAlign w:val="center"/>
          </w:tcPr>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符合性</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投标人名称</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与营业执照、资质证书、安全生产许可证、投标人基本账户开户许可证一致。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投标函签字或盖章</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报价唯一</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ind w:leftChars="-7" w:hanging="14" w:hangingChars="7"/>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只能有一个有效报价且小于最高投标限价，未改变招标人提供的暂列金额和暂估价。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工期</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符合第二章“投标人须知前附表”第</w:t>
            </w:r>
            <w:r>
              <w:rPr>
                <w:rFonts w:cs="宋体"/>
                <w:color w:val="000000" w:themeColor="text1"/>
                <w14:textFill>
                  <w14:solidFill>
                    <w14:schemeClr w14:val="tx1"/>
                  </w14:solidFill>
                </w14:textFill>
              </w:rPr>
              <w:t>1.3.2</w:t>
            </w:r>
            <w:r>
              <w:rPr>
                <w:rFonts w:hint="eastAsia" w:cs="宋体"/>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01" w:type="dxa"/>
            <w:vMerge w:val="continue"/>
            <w:tcBorders>
              <w:bottom w:val="single" w:color="auto" w:sz="4" w:space="0"/>
              <w:right w:val="single" w:color="auto" w:sz="4" w:space="0"/>
            </w:tcBorders>
            <w:vAlign w:val="center"/>
          </w:tcPr>
          <w:p>
            <w:pPr>
              <w:rPr>
                <w:color w:val="000000" w:themeColor="text1"/>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5678"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符合第二章“投标人须知前附表”第</w:t>
            </w:r>
            <w:r>
              <w:rPr>
                <w:rFonts w:cs="宋体"/>
                <w:color w:val="000000" w:themeColor="text1"/>
                <w14:textFill>
                  <w14:solidFill>
                    <w14:schemeClr w14:val="tx1"/>
                  </w14:solidFill>
                </w14:textFill>
              </w:rPr>
              <w:t>1.3.3</w:t>
            </w:r>
            <w:r>
              <w:rPr>
                <w:rFonts w:hint="eastAsia" w:cs="宋体"/>
                <w:color w:val="000000" w:themeColor="text1"/>
                <w14:textFill>
                  <w14:solidFill>
                    <w14:schemeClr w14:val="tx1"/>
                  </w14:solidFill>
                </w14:textFill>
              </w:rPr>
              <w:t>项规定</w:t>
            </w:r>
          </w:p>
        </w:tc>
      </w:tr>
    </w:tbl>
    <w:p>
      <w:pPr>
        <w:rPr>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以上参与评审的证书、证件等资料复印件加盖公章胶装在投标文件中，</w:t>
      </w: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无需提供原件。</w:t>
      </w:r>
    </w:p>
    <w:p>
      <w:pPr>
        <w:tabs>
          <w:tab w:val="left" w:pos="1453"/>
          <w:tab w:val="center" w:pos="4213"/>
        </w:tabs>
        <w:jc w:val="left"/>
        <w:rPr>
          <w:rFonts w:cs="仿宋"/>
          <w:b/>
          <w:bCs/>
          <w:color w:val="000000" w:themeColor="text1"/>
          <w:sz w:val="44"/>
          <w:szCs w:val="44"/>
          <w14:textFill>
            <w14:solidFill>
              <w14:schemeClr w14:val="tx1"/>
            </w14:solidFill>
          </w14:textFill>
        </w:rPr>
      </w:pPr>
      <w:r>
        <w:rPr>
          <w:rFonts w:cs="宋体"/>
          <w:b/>
          <w:bCs/>
          <w:color w:val="000000" w:themeColor="text1"/>
          <w:sz w:val="28"/>
          <w:szCs w:val="28"/>
          <w14:textFill>
            <w14:solidFill>
              <w14:schemeClr w14:val="tx1"/>
            </w14:solidFill>
          </w14:textFill>
        </w:rPr>
        <w:tab/>
      </w:r>
      <w:r>
        <w:rPr>
          <w:rFonts w:cs="仿宋"/>
          <w:b/>
          <w:bCs/>
          <w:color w:val="000000" w:themeColor="text1"/>
          <w:sz w:val="44"/>
          <w:szCs w:val="44"/>
          <w14:textFill>
            <w14:solidFill>
              <w14:schemeClr w14:val="tx1"/>
            </w14:solidFill>
          </w14:textFill>
        </w:rPr>
        <w:t xml:space="preserve"> </w:t>
      </w:r>
    </w:p>
    <w:p>
      <w:pPr>
        <w:jc w:val="center"/>
        <w:outlineLvl w:val="0"/>
        <w:rPr>
          <w:rFonts w:cs="宋体"/>
          <w:color w:val="000000" w:themeColor="text1"/>
          <w:sz w:val="24"/>
          <w14:textFill>
            <w14:solidFill>
              <w14:schemeClr w14:val="tx1"/>
            </w14:solidFill>
          </w14:textFill>
        </w:rPr>
      </w:pPr>
      <w:r>
        <w:rPr>
          <w:rFonts w:cs="仿宋"/>
          <w:b/>
          <w:bCs/>
          <w:color w:val="000000" w:themeColor="text1"/>
          <w:sz w:val="44"/>
          <w:szCs w:val="44"/>
          <w14:textFill>
            <w14:solidFill>
              <w14:schemeClr w14:val="tx1"/>
            </w14:solidFill>
          </w14:textFill>
        </w:rPr>
        <w:br w:type="page"/>
      </w:r>
    </w:p>
    <w:p>
      <w:pPr>
        <w:jc w:val="center"/>
        <w:outlineLvl w:val="0"/>
        <w:rPr>
          <w:rFonts w:cs="黑体"/>
          <w:b/>
          <w:color w:val="000000" w:themeColor="text1"/>
          <w:sz w:val="32"/>
          <w:szCs w:val="32"/>
          <w14:textFill>
            <w14:solidFill>
              <w14:schemeClr w14:val="tx1"/>
            </w14:solidFill>
          </w14:textFill>
        </w:rPr>
      </w:pPr>
      <w:r>
        <w:rPr>
          <w:rFonts w:hint="eastAsia" w:cs="黑体"/>
          <w:b/>
          <w:color w:val="000000" w:themeColor="text1"/>
          <w:sz w:val="32"/>
          <w:szCs w:val="32"/>
          <w14:textFill>
            <w14:solidFill>
              <w14:schemeClr w14:val="tx1"/>
            </w14:solidFill>
          </w14:textFill>
        </w:rPr>
        <w:t>经评审的最低投标价法</w:t>
      </w:r>
    </w:p>
    <w:p>
      <w:pPr>
        <w:snapToGrid w:val="0"/>
        <w:spacing w:line="440" w:lineRule="exact"/>
        <w:rPr>
          <w:b/>
          <w:bCs/>
          <w:color w:val="000000" w:themeColor="text1"/>
          <w:sz w:val="24"/>
          <w:szCs w:val="24"/>
          <w14:textFill>
            <w14:solidFill>
              <w14:schemeClr w14:val="tx1"/>
            </w14:solidFill>
          </w14:textFill>
        </w:rPr>
      </w:pPr>
      <w:r>
        <w:rPr>
          <w:rFonts w:cs="仿宋"/>
          <w:b/>
          <w:bCs/>
          <w:color w:val="000000" w:themeColor="text1"/>
          <w:sz w:val="24"/>
          <w:szCs w:val="24"/>
          <w14:textFill>
            <w14:solidFill>
              <w14:schemeClr w14:val="tx1"/>
            </w14:solidFill>
          </w14:textFill>
        </w:rPr>
        <w:t>1.</w:t>
      </w:r>
      <w:r>
        <w:rPr>
          <w:rFonts w:hint="eastAsia" w:cs="仿宋"/>
          <w:b/>
          <w:bCs/>
          <w:color w:val="000000" w:themeColor="text1"/>
          <w:sz w:val="24"/>
          <w:szCs w:val="24"/>
          <w14:textFill>
            <w14:solidFill>
              <w14:schemeClr w14:val="tx1"/>
            </w14:solidFill>
          </w14:textFill>
        </w:rPr>
        <w:t>评标程序</w:t>
      </w:r>
    </w:p>
    <w:p>
      <w:pPr>
        <w:shd w:val="clear" w:color="auto" w:fill="FFFFFF"/>
        <w:snapToGrid w:val="0"/>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评标准备→确定评标顺序→评审投标文件→推荐中标候选人。</w:t>
      </w:r>
    </w:p>
    <w:p>
      <w:pPr>
        <w:shd w:val="clear" w:color="auto" w:fill="FFFFFF"/>
        <w:snapToGrid w:val="0"/>
        <w:spacing w:line="440" w:lineRule="exact"/>
        <w:ind w:firstLine="482" w:firstLineChars="200"/>
        <w:rPr>
          <w:b/>
          <w:bCs/>
          <w:color w:val="000000" w:themeColor="text1"/>
          <w:sz w:val="24"/>
          <w:szCs w:val="24"/>
          <w14:textFill>
            <w14:solidFill>
              <w14:schemeClr w14:val="tx1"/>
            </w14:solidFill>
          </w14:textFill>
        </w:rPr>
      </w:pPr>
      <w:r>
        <w:rPr>
          <w:rFonts w:cs="仿宋"/>
          <w:b/>
          <w:bCs/>
          <w:color w:val="000000" w:themeColor="text1"/>
          <w:sz w:val="24"/>
          <w:szCs w:val="24"/>
          <w14:textFill>
            <w14:solidFill>
              <w14:schemeClr w14:val="tx1"/>
            </w14:solidFill>
          </w14:textFill>
        </w:rPr>
        <w:t>1.1</w:t>
      </w:r>
      <w:r>
        <w:rPr>
          <w:rFonts w:hint="eastAsia" w:cs="仿宋"/>
          <w:b/>
          <w:bCs/>
          <w:color w:val="000000" w:themeColor="text1"/>
          <w:sz w:val="24"/>
          <w:szCs w:val="24"/>
          <w14:textFill>
            <w14:solidFill>
              <w14:schemeClr w14:val="tx1"/>
            </w14:solidFill>
          </w14:textFill>
        </w:rPr>
        <w:t>评标准备</w:t>
      </w:r>
    </w:p>
    <w:p>
      <w:pPr>
        <w:shd w:val="clear" w:color="auto" w:fill="FFFFFF"/>
        <w:snapToGrid w:val="0"/>
        <w:spacing w:line="440" w:lineRule="exact"/>
        <w:ind w:firstLine="480" w:firstLineChars="200"/>
        <w:rPr>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评标委员会熟悉招标文件：</w:t>
      </w:r>
    </w:p>
    <w:p>
      <w:pPr>
        <w:shd w:val="clear" w:color="auto" w:fill="FFFFFF"/>
        <w:snapToGrid w:val="0"/>
        <w:spacing w:line="440" w:lineRule="exact"/>
        <w:ind w:firstLine="480" w:firstLineChars="200"/>
        <w:rPr>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1</w:t>
      </w:r>
      <w:r>
        <w:rPr>
          <w:rFonts w:hint="eastAsia" w:cs="仿宋"/>
          <w:color w:val="000000" w:themeColor="text1"/>
          <w:sz w:val="24"/>
          <w:szCs w:val="24"/>
          <w14:textFill>
            <w14:solidFill>
              <w14:schemeClr w14:val="tx1"/>
            </w14:solidFill>
          </w14:textFill>
        </w:rPr>
        <w:t>）阅读、研究招标文件和相关评标资料，获取评标所需要的重要信息和数据</w:t>
      </w:r>
      <w:r>
        <w:rPr>
          <w:rFonts w:cs="仿宋"/>
          <w:color w:val="000000" w:themeColor="text1"/>
          <w:sz w:val="24"/>
          <w:szCs w:val="24"/>
          <w14:textFill>
            <w14:solidFill>
              <w14:schemeClr w14:val="tx1"/>
            </w14:solidFill>
          </w14:textFill>
        </w:rPr>
        <w:t>,</w:t>
      </w:r>
      <w:r>
        <w:rPr>
          <w:rFonts w:hint="eastAsia" w:cs="仿宋"/>
          <w:color w:val="000000" w:themeColor="text1"/>
          <w:sz w:val="24"/>
          <w:szCs w:val="24"/>
          <w14:textFill>
            <w14:solidFill>
              <w14:schemeClr w14:val="tx1"/>
            </w14:solidFill>
          </w14:textFill>
        </w:rPr>
        <w:t>至少应了解和熟悉以下内容：招标的目标、招标项目的范围和性质、招标文件规定的主要技术要求、标准和商务条款。</w:t>
      </w:r>
    </w:p>
    <w:p>
      <w:pPr>
        <w:shd w:val="clear" w:color="auto" w:fill="FFFFFF"/>
        <w:snapToGrid w:val="0"/>
        <w:spacing w:line="440" w:lineRule="exact"/>
        <w:ind w:firstLine="480" w:firstLineChars="200"/>
        <w:rPr>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2</w:t>
      </w:r>
      <w:r>
        <w:rPr>
          <w:rFonts w:hint="eastAsia" w:cs="仿宋"/>
          <w:color w:val="000000" w:themeColor="text1"/>
          <w:sz w:val="24"/>
          <w:szCs w:val="24"/>
          <w14:textFill>
            <w14:solidFill>
              <w14:schemeClr w14:val="tx1"/>
            </w14:solidFill>
          </w14:textFill>
        </w:rPr>
        <w:t>）熟悉招标文件规定的评标标准和评标方法及在评标过程中需要考虑的相关因素。</w:t>
      </w:r>
    </w:p>
    <w:p>
      <w:pPr>
        <w:shd w:val="clear" w:color="auto" w:fill="FFFFFF"/>
        <w:snapToGrid w:val="0"/>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3</w:t>
      </w:r>
      <w:r>
        <w:rPr>
          <w:rFonts w:hint="eastAsia" w:cs="仿宋"/>
          <w:color w:val="000000" w:themeColor="text1"/>
          <w:sz w:val="24"/>
          <w:szCs w:val="24"/>
          <w14:textFill>
            <w14:solidFill>
              <w14:schemeClr w14:val="tx1"/>
            </w14:solidFill>
          </w14:textFill>
        </w:rPr>
        <w:t>）核对评标工作用表。</w:t>
      </w:r>
    </w:p>
    <w:p>
      <w:pPr>
        <w:shd w:val="clear" w:color="auto" w:fill="FFFFFF"/>
        <w:snapToGrid w:val="0"/>
        <w:spacing w:line="440" w:lineRule="exact"/>
        <w:ind w:firstLine="482" w:firstLineChars="200"/>
        <w:rPr>
          <w:rFonts w:cs="仿宋"/>
          <w:b/>
          <w:bCs/>
          <w:color w:val="000000" w:themeColor="text1"/>
          <w:sz w:val="24"/>
          <w:szCs w:val="24"/>
          <w14:textFill>
            <w14:solidFill>
              <w14:schemeClr w14:val="tx1"/>
            </w14:solidFill>
          </w14:textFill>
        </w:rPr>
      </w:pPr>
      <w:r>
        <w:rPr>
          <w:rFonts w:cs="仿宋"/>
          <w:b/>
          <w:bCs/>
          <w:color w:val="000000" w:themeColor="text1"/>
          <w:sz w:val="24"/>
          <w:szCs w:val="24"/>
          <w14:textFill>
            <w14:solidFill>
              <w14:schemeClr w14:val="tx1"/>
            </w14:solidFill>
          </w14:textFill>
        </w:rPr>
        <w:t>1.2</w:t>
      </w:r>
      <w:r>
        <w:rPr>
          <w:rFonts w:hint="eastAsia" w:cs="仿宋"/>
          <w:b/>
          <w:bCs/>
          <w:color w:val="000000" w:themeColor="text1"/>
          <w:sz w:val="24"/>
          <w:szCs w:val="24"/>
          <w14:textFill>
            <w14:solidFill>
              <w14:schemeClr w14:val="tx1"/>
            </w14:solidFill>
          </w14:textFill>
        </w:rPr>
        <w:t>评标顺序的确定：</w:t>
      </w:r>
    </w:p>
    <w:p>
      <w:pPr>
        <w:spacing w:line="440" w:lineRule="exact"/>
        <w:ind w:firstLine="482" w:firstLineChars="200"/>
        <w:rPr>
          <w:rFonts w:cs="仿宋"/>
          <w:b/>
          <w:bCs/>
          <w:color w:val="000000" w:themeColor="text1"/>
          <w:sz w:val="24"/>
          <w:szCs w:val="24"/>
          <w14:textFill>
            <w14:solidFill>
              <w14:schemeClr w14:val="tx1"/>
            </w14:solidFill>
          </w14:textFill>
        </w:rPr>
      </w:pPr>
      <w:r>
        <w:rPr>
          <w:rFonts w:cs="仿宋"/>
          <w:b/>
          <w:bCs/>
          <w:color w:val="000000" w:themeColor="text1"/>
          <w:sz w:val="24"/>
          <w:szCs w:val="24"/>
          <w14:textFill>
            <w14:solidFill>
              <w14:schemeClr w14:val="tx1"/>
            </w14:solidFill>
          </w14:textFill>
        </w:rPr>
        <w:t>1.2.1</w:t>
      </w:r>
      <w:r>
        <w:rPr>
          <w:rFonts w:hint="eastAsia" w:cs="仿宋"/>
          <w:b/>
          <w:bCs/>
          <w:color w:val="000000" w:themeColor="text1"/>
          <w:sz w:val="24"/>
          <w:szCs w:val="24"/>
          <w14:textFill>
            <w14:solidFill>
              <w14:schemeClr w14:val="tx1"/>
            </w14:solidFill>
          </w14:textFill>
        </w:rPr>
        <w:t>评标基准值的计算原则和方法：</w:t>
      </w:r>
    </w:p>
    <w:p>
      <w:pPr>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投标人投标报价大于或等于最高投标限价和未按本文件要求提交投标保证金作否决投标处理，不得入围投标人家数和评标基准值的计算。</w:t>
      </w:r>
    </w:p>
    <w:p>
      <w:pPr>
        <w:spacing w:line="440" w:lineRule="exact"/>
        <w:ind w:firstLine="480" w:firstLineChars="200"/>
        <w:rPr>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设定评标基准值：</w:t>
      </w:r>
    </w:p>
    <w:p>
      <w:pPr>
        <w:numPr>
          <w:ilvl w:val="0"/>
          <w:numId w:val="3"/>
        </w:numPr>
        <w:spacing w:line="440" w:lineRule="exact"/>
        <w:ind w:firstLine="480" w:firstLineChars="200"/>
        <w:rPr>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入围投标人数在</w:t>
      </w:r>
      <w:r>
        <w:rPr>
          <w:rFonts w:cs="仿宋"/>
          <w:color w:val="000000" w:themeColor="text1"/>
          <w:sz w:val="24"/>
          <w:szCs w:val="24"/>
          <w14:textFill>
            <w14:solidFill>
              <w14:schemeClr w14:val="tx1"/>
            </w14:solidFill>
          </w14:textFill>
        </w:rPr>
        <w:t>5</w:t>
      </w:r>
      <w:r>
        <w:rPr>
          <w:rFonts w:hint="eastAsia" w:cs="仿宋"/>
          <w:color w:val="000000" w:themeColor="text1"/>
          <w:sz w:val="24"/>
          <w:szCs w:val="24"/>
          <w14:textFill>
            <w14:solidFill>
              <w14:schemeClr w14:val="tx1"/>
            </w14:solidFill>
          </w14:textFill>
        </w:rPr>
        <w:t>家及以下的，最低投标报价为评标基准值；</w:t>
      </w:r>
      <w:r>
        <w:rPr>
          <w:rFonts w:cs="仿宋"/>
          <w:color w:val="000000" w:themeColor="text1"/>
          <w:sz w:val="24"/>
          <w:szCs w:val="24"/>
          <w14:textFill>
            <w14:solidFill>
              <w14:schemeClr w14:val="tx1"/>
            </w14:solidFill>
          </w14:textFill>
        </w:rPr>
        <w:t xml:space="preserve">          </w:t>
      </w:r>
    </w:p>
    <w:p>
      <w:pPr>
        <w:tabs>
          <w:tab w:val="left" w:pos="0"/>
        </w:tabs>
        <w:spacing w:line="4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）入围投标人数大于</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家不足</w:t>
      </w:r>
      <w:r>
        <w:rPr>
          <w:color w:val="000000" w:themeColor="text1"/>
          <w:sz w:val="24"/>
          <w:szCs w:val="24"/>
          <w14:textFill>
            <w14:solidFill>
              <w14:schemeClr w14:val="tx1"/>
            </w14:solidFill>
          </w14:textFill>
        </w:rPr>
        <w:t>10</w:t>
      </w:r>
      <w:r>
        <w:rPr>
          <w:rFonts w:hint="eastAsia"/>
          <w:color w:val="000000" w:themeColor="text1"/>
          <w:sz w:val="24"/>
          <w:szCs w:val="24"/>
          <w14:textFill>
            <w14:solidFill>
              <w14:schemeClr w14:val="tx1"/>
            </w14:solidFill>
          </w14:textFill>
        </w:rPr>
        <w:t>家的，采用投标报价平均值乘以</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减去在开标现场由招标人代表从至少五个数字中（</w:t>
      </w:r>
      <w:r>
        <w:rPr>
          <w:color w:val="000000" w:themeColor="text1"/>
          <w:sz w:val="24"/>
          <w:szCs w:val="24"/>
          <w14:textFill>
            <w14:solidFill>
              <w14:schemeClr w14:val="tx1"/>
            </w14:solidFill>
          </w14:textFill>
        </w:rPr>
        <w:t>1-5</w:t>
      </w:r>
      <w:r>
        <w:rPr>
          <w:rFonts w:hint="eastAsia"/>
          <w:color w:val="000000" w:themeColor="text1"/>
          <w:sz w:val="24"/>
          <w:szCs w:val="24"/>
          <w14:textFill>
            <w14:solidFill>
              <w14:schemeClr w14:val="tx1"/>
            </w14:solidFill>
          </w14:textFill>
        </w:rPr>
        <w:t>级差为</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的数字）随机抽取的下浮点，确定评标基准值</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tabs>
          <w:tab w:val="left" w:pos="0"/>
        </w:tabs>
        <w:spacing w:line="4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）入围投标人大于或等于</w:t>
      </w:r>
      <w:r>
        <w:rPr>
          <w:color w:val="000000" w:themeColor="text1"/>
          <w:sz w:val="24"/>
          <w:szCs w:val="24"/>
          <w14:textFill>
            <w14:solidFill>
              <w14:schemeClr w14:val="tx1"/>
            </w14:solidFill>
          </w14:textFill>
        </w:rPr>
        <w:t>10</w:t>
      </w:r>
      <w:r>
        <w:rPr>
          <w:rFonts w:hint="eastAsia"/>
          <w:color w:val="000000" w:themeColor="text1"/>
          <w:sz w:val="24"/>
          <w:szCs w:val="24"/>
          <w14:textFill>
            <w14:solidFill>
              <w14:schemeClr w14:val="tx1"/>
            </w14:solidFill>
          </w14:textFill>
        </w:rPr>
        <w:t>家且不足</w:t>
      </w:r>
      <w:r>
        <w:rPr>
          <w:color w:val="000000" w:themeColor="text1"/>
          <w:sz w:val="24"/>
          <w:szCs w:val="24"/>
          <w14:textFill>
            <w14:solidFill>
              <w14:schemeClr w14:val="tx1"/>
            </w14:solidFill>
          </w14:textFill>
        </w:rPr>
        <w:t>30</w:t>
      </w:r>
      <w:r>
        <w:rPr>
          <w:rFonts w:hint="eastAsia"/>
          <w:color w:val="000000" w:themeColor="text1"/>
          <w:sz w:val="24"/>
          <w:szCs w:val="24"/>
          <w14:textFill>
            <w14:solidFill>
              <w14:schemeClr w14:val="tx1"/>
            </w14:solidFill>
          </w14:textFill>
        </w:rPr>
        <w:t>家的，采用两次平均确定评标基准值。其计算方法为：全部入围投标报价进行第一次算术平均，第一次平均值以下的投标报价进行第二次算术平均，第二次的平均值作为评标基准值。</w:t>
      </w:r>
    </w:p>
    <w:p>
      <w:pPr>
        <w:spacing w:line="440" w:lineRule="exact"/>
        <w:ind w:firstLine="480" w:firstLineChars="200"/>
        <w:rPr>
          <w:rFonts w:cs="仿宋"/>
          <w:b/>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4</w:t>
      </w:r>
      <w:r>
        <w:rPr>
          <w:rFonts w:hint="eastAsia" w:cs="仿宋"/>
          <w:color w:val="000000" w:themeColor="text1"/>
          <w:sz w:val="24"/>
          <w:szCs w:val="24"/>
          <w14:textFill>
            <w14:solidFill>
              <w14:schemeClr w14:val="tx1"/>
            </w14:solidFill>
          </w14:textFill>
        </w:rPr>
        <w:t>）入围投标人数大于等于</w:t>
      </w:r>
      <w:r>
        <w:rPr>
          <w:rFonts w:cs="仿宋"/>
          <w:color w:val="000000" w:themeColor="text1"/>
          <w:sz w:val="24"/>
          <w:szCs w:val="24"/>
          <w14:textFill>
            <w14:solidFill>
              <w14:schemeClr w14:val="tx1"/>
            </w14:solidFill>
          </w14:textFill>
        </w:rPr>
        <w:t>30</w:t>
      </w:r>
      <w:r>
        <w:rPr>
          <w:rFonts w:hint="eastAsia" w:cs="仿宋"/>
          <w:color w:val="000000" w:themeColor="text1"/>
          <w:sz w:val="24"/>
          <w:szCs w:val="24"/>
          <w14:textFill>
            <w14:solidFill>
              <w14:schemeClr w14:val="tx1"/>
            </w14:solidFill>
          </w14:textFill>
        </w:rPr>
        <w:t>家，按报价由低到高去掉</w:t>
      </w:r>
      <w:r>
        <w:rPr>
          <w:rFonts w:cs="仿宋"/>
          <w:color w:val="000000" w:themeColor="text1"/>
          <w:sz w:val="24"/>
          <w:szCs w:val="24"/>
          <w14:textFill>
            <w14:solidFill>
              <w14:schemeClr w14:val="tx1"/>
            </w14:solidFill>
          </w14:textFill>
        </w:rPr>
        <w:t>N</w:t>
      </w:r>
      <w:r>
        <w:rPr>
          <w:rFonts w:hint="eastAsia" w:cs="仿宋"/>
          <w:color w:val="000000" w:themeColor="text1"/>
          <w:sz w:val="24"/>
          <w:szCs w:val="24"/>
          <w14:textFill>
            <w14:solidFill>
              <w14:schemeClr w14:val="tx1"/>
            </w14:solidFill>
          </w14:textFill>
        </w:rPr>
        <w:t>个报价（</w:t>
      </w:r>
      <w:r>
        <w:rPr>
          <w:rFonts w:cs="仿宋"/>
          <w:color w:val="000000" w:themeColor="text1"/>
          <w:sz w:val="24"/>
          <w:szCs w:val="24"/>
          <w14:textFill>
            <w14:solidFill>
              <w14:schemeClr w14:val="tx1"/>
            </w14:solidFill>
          </w14:textFill>
        </w:rPr>
        <w:t>N=</w:t>
      </w:r>
      <w:r>
        <w:rPr>
          <w:rFonts w:hint="eastAsia" w:cs="仿宋"/>
          <w:color w:val="000000" w:themeColor="text1"/>
          <w:sz w:val="24"/>
          <w:szCs w:val="24"/>
          <w14:textFill>
            <w14:solidFill>
              <w14:schemeClr w14:val="tx1"/>
            </w14:solidFill>
          </w14:textFill>
        </w:rPr>
        <w:t>入围投标人家数</w:t>
      </w:r>
      <w:r>
        <w:rPr>
          <w:rFonts w:cs="仿宋"/>
          <w:color w:val="000000" w:themeColor="text1"/>
          <w:sz w:val="24"/>
          <w:szCs w:val="24"/>
          <w14:textFill>
            <w14:solidFill>
              <w14:schemeClr w14:val="tx1"/>
            </w14:solidFill>
          </w14:textFill>
        </w:rPr>
        <w:t>*10%</w:t>
      </w:r>
      <w:r>
        <w:rPr>
          <w:rFonts w:hint="eastAsia" w:cs="仿宋"/>
          <w:color w:val="000000" w:themeColor="text1"/>
          <w:sz w:val="24"/>
          <w:szCs w:val="24"/>
          <w14:textFill>
            <w14:solidFill>
              <w14:schemeClr w14:val="tx1"/>
            </w14:solidFill>
          </w14:textFill>
        </w:rPr>
        <w:t>，</w:t>
      </w:r>
      <w:r>
        <w:rPr>
          <w:rFonts w:cs="仿宋"/>
          <w:color w:val="000000" w:themeColor="text1"/>
          <w:sz w:val="24"/>
          <w:szCs w:val="24"/>
          <w14:textFill>
            <w14:solidFill>
              <w14:schemeClr w14:val="tx1"/>
            </w14:solidFill>
          </w14:textFill>
        </w:rPr>
        <w:t>N</w:t>
      </w:r>
      <w:r>
        <w:rPr>
          <w:rFonts w:hint="eastAsia" w:cs="仿宋"/>
          <w:color w:val="000000" w:themeColor="text1"/>
          <w:sz w:val="24"/>
          <w:szCs w:val="24"/>
          <w14:textFill>
            <w14:solidFill>
              <w14:schemeClr w14:val="tx1"/>
            </w14:solidFill>
          </w14:textFill>
        </w:rPr>
        <w:t>取整数，小数部分四舍五入，报价中有相同的投标报价作为一个报价</w:t>
      </w:r>
      <w:r>
        <w:rPr>
          <w:rFonts w:cs="仿宋"/>
          <w:color w:val="000000" w:themeColor="text1"/>
          <w:sz w:val="24"/>
          <w:szCs w:val="24"/>
          <w14:textFill>
            <w14:solidFill>
              <w14:schemeClr w14:val="tx1"/>
            </w14:solidFill>
          </w14:textFill>
        </w:rPr>
        <w:t xml:space="preserve"> </w:t>
      </w:r>
      <w:r>
        <w:rPr>
          <w:rFonts w:hint="eastAsia" w:cs="仿宋"/>
          <w:color w:val="000000" w:themeColor="text1"/>
          <w:sz w:val="24"/>
          <w:szCs w:val="24"/>
          <w14:textFill>
            <w14:solidFill>
              <w14:schemeClr w14:val="tx1"/>
            </w14:solidFill>
          </w14:textFill>
        </w:rPr>
        <w:t>），其余投标报价最低的确定为评标基准值。</w:t>
      </w:r>
    </w:p>
    <w:p>
      <w:pPr>
        <w:spacing w:line="440" w:lineRule="exact"/>
        <w:ind w:firstLine="482" w:firstLineChars="200"/>
        <w:rPr>
          <w:rFonts w:cs="Arial"/>
          <w:b/>
          <w:bCs/>
          <w:color w:val="000000" w:themeColor="text1"/>
          <w:sz w:val="24"/>
          <w:szCs w:val="24"/>
          <w14:textFill>
            <w14:solidFill>
              <w14:schemeClr w14:val="tx1"/>
            </w14:solidFill>
          </w14:textFill>
        </w:rPr>
      </w:pPr>
      <w:r>
        <w:rPr>
          <w:rFonts w:cs="仿宋"/>
          <w:b/>
          <w:bCs/>
          <w:color w:val="000000" w:themeColor="text1"/>
          <w:sz w:val="24"/>
          <w:szCs w:val="24"/>
          <w14:textFill>
            <w14:solidFill>
              <w14:schemeClr w14:val="tx1"/>
            </w14:solidFill>
          </w14:textFill>
        </w:rPr>
        <w:t>1.2.2</w:t>
      </w:r>
      <w:r>
        <w:rPr>
          <w:rFonts w:hint="eastAsia" w:cs="Arial"/>
          <w:b/>
          <w:bCs/>
          <w:color w:val="000000" w:themeColor="text1"/>
          <w:sz w:val="24"/>
          <w:szCs w:val="24"/>
          <w14:textFill>
            <w14:solidFill>
              <w14:schemeClr w14:val="tx1"/>
            </w14:solidFill>
          </w14:textFill>
        </w:rPr>
        <w:t>确定投标报价由低到高的评审顺序评审</w:t>
      </w:r>
    </w:p>
    <w:p>
      <w:pPr>
        <w:spacing w:line="440" w:lineRule="exact"/>
        <w:ind w:firstLine="480" w:firstLineChars="200"/>
        <w:rPr>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评标委员会按照本项目规定评标基准值的计算方法进行计算，得出评标基准值。评标委员会对等于评标基准值及以上的投标报价由低到高取前三名，依次进行评审，若评审有一家不通过时按评标基准值及以上由低到高的顺序依次递补进行评审。评审通过的按按评标基准值及以上的投标报价由低到高依次推荐</w:t>
      </w:r>
      <w:r>
        <w:rPr>
          <w:rFonts w:cs="仿宋"/>
          <w:color w:val="000000" w:themeColor="text1"/>
          <w:sz w:val="24"/>
          <w:szCs w:val="24"/>
          <w14:textFill>
            <w14:solidFill>
              <w14:schemeClr w14:val="tx1"/>
            </w14:solidFill>
          </w14:textFill>
        </w:rPr>
        <w:t>1-3</w:t>
      </w:r>
      <w:r>
        <w:rPr>
          <w:rFonts w:hint="eastAsia" w:cs="仿宋"/>
          <w:color w:val="000000" w:themeColor="text1"/>
          <w:sz w:val="24"/>
          <w:szCs w:val="24"/>
          <w14:textFill>
            <w14:solidFill>
              <w14:schemeClr w14:val="tx1"/>
            </w14:solidFill>
          </w14:textFill>
        </w:rPr>
        <w:t>名中标候选人。</w:t>
      </w:r>
    </w:p>
    <w:p>
      <w:pPr>
        <w:snapToGrid w:val="0"/>
        <w:spacing w:line="440" w:lineRule="exact"/>
        <w:ind w:firstLine="480" w:firstLineChars="200"/>
        <w:rPr>
          <w:rFonts w:cs="仿宋"/>
          <w:color w:val="000000" w:themeColor="text1"/>
          <w:sz w:val="24"/>
          <w:szCs w:val="24"/>
          <w14:textFill>
            <w14:solidFill>
              <w14:schemeClr w14:val="tx1"/>
            </w14:solidFill>
          </w14:textFill>
        </w:rPr>
      </w:pPr>
      <w:r>
        <w:rPr>
          <w:rFonts w:hint="eastAsia" w:cs="仿宋"/>
          <w:color w:val="000000" w:themeColor="text1"/>
          <w:sz w:val="24"/>
          <w:szCs w:val="24"/>
          <w14:textFill>
            <w14:solidFill>
              <w14:schemeClr w14:val="tx1"/>
            </w14:solidFill>
          </w14:textFill>
        </w:rPr>
        <w:t>若出现报价相同的情况时，以投标企业在安徽省工程建设监管和信用管理平台信用评分高的优先（由评标委员会现场通过安徽省建筑市场公开信息平台对企业信用评分结果进行查询）；若信用评分也相同时，由评标委员会组长在评标委员会成员及现场监督人员监督下抽签确定名次。</w:t>
      </w:r>
    </w:p>
    <w:p>
      <w:pPr>
        <w:shd w:val="clear" w:color="auto" w:fill="FFFFFF"/>
        <w:snapToGrid w:val="0"/>
        <w:spacing w:line="440" w:lineRule="exact"/>
        <w:ind w:firstLine="482" w:firstLineChars="200"/>
        <w:rPr>
          <w:color w:val="000000" w:themeColor="text1"/>
          <w:sz w:val="24"/>
          <w:szCs w:val="24"/>
          <w14:textFill>
            <w14:solidFill>
              <w14:schemeClr w14:val="tx1"/>
            </w14:solidFill>
          </w14:textFill>
        </w:rPr>
      </w:pPr>
      <w:r>
        <w:rPr>
          <w:rFonts w:cs="仿宋"/>
          <w:b/>
          <w:bCs/>
          <w:color w:val="000000" w:themeColor="text1"/>
          <w:sz w:val="24"/>
          <w:szCs w:val="24"/>
          <w14:textFill>
            <w14:solidFill>
              <w14:schemeClr w14:val="tx1"/>
            </w14:solidFill>
          </w14:textFill>
        </w:rPr>
        <w:t>1.3</w:t>
      </w:r>
      <w:r>
        <w:rPr>
          <w:rFonts w:hint="eastAsia" w:cs="仿宋"/>
          <w:b/>
          <w:bCs/>
          <w:color w:val="000000" w:themeColor="text1"/>
          <w:sz w:val="24"/>
          <w:szCs w:val="24"/>
          <w14:textFill>
            <w14:solidFill>
              <w14:schemeClr w14:val="tx1"/>
            </w14:solidFill>
          </w14:textFill>
        </w:rPr>
        <w:t>投标文件评审</w:t>
      </w:r>
    </w:p>
    <w:p>
      <w:pPr>
        <w:shd w:val="clear" w:color="auto" w:fill="FFFFFF"/>
        <w:snapToGrid w:val="0"/>
        <w:spacing w:line="440" w:lineRule="exact"/>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评标委员会按照本章否决投标文件的条款和《评标办法前附表》要求，按前款排序依次对投标文件进行评审，直至通过评审的投标文件达到第二章“投标人须知前附表”第</w:t>
      </w:r>
      <w:r>
        <w:rPr>
          <w:rFonts w:cs="宋体"/>
          <w:color w:val="000000" w:themeColor="text1"/>
          <w:sz w:val="24"/>
          <w:szCs w:val="24"/>
          <w14:textFill>
            <w14:solidFill>
              <w14:schemeClr w14:val="tx1"/>
            </w14:solidFill>
          </w14:textFill>
        </w:rPr>
        <w:t>7.1</w:t>
      </w:r>
      <w:r>
        <w:rPr>
          <w:rFonts w:hint="eastAsia" w:cs="宋体"/>
          <w:color w:val="000000" w:themeColor="text1"/>
          <w:sz w:val="24"/>
          <w:szCs w:val="24"/>
          <w14:textFill>
            <w14:solidFill>
              <w14:schemeClr w14:val="tx1"/>
            </w14:solidFill>
          </w14:textFill>
        </w:rPr>
        <w:t>款规定的中标候选人数。</w:t>
      </w:r>
      <w:r>
        <w:rPr>
          <w:rFonts w:cs="宋体"/>
          <w:color w:val="000000" w:themeColor="text1"/>
          <w:sz w:val="24"/>
          <w:szCs w:val="24"/>
          <w14:textFill>
            <w14:solidFill>
              <w14:schemeClr w14:val="tx1"/>
            </w14:solidFill>
          </w14:textFill>
        </w:rPr>
        <w:t xml:space="preserve">  </w:t>
      </w:r>
    </w:p>
    <w:p>
      <w:pPr>
        <w:shd w:val="clear" w:color="auto" w:fill="FFFFFF"/>
        <w:snapToGrid w:val="0"/>
        <w:spacing w:line="440" w:lineRule="exact"/>
        <w:ind w:firstLine="482" w:firstLineChars="200"/>
        <w:rPr>
          <w:rFonts w:cs="宋体"/>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1.4 </w:t>
      </w:r>
      <w:r>
        <w:rPr>
          <w:rFonts w:hint="eastAsia" w:cs="宋体"/>
          <w:b/>
          <w:bCs/>
          <w:color w:val="000000" w:themeColor="text1"/>
          <w:sz w:val="24"/>
          <w:szCs w:val="24"/>
          <w14:textFill>
            <w14:solidFill>
              <w14:schemeClr w14:val="tx1"/>
            </w14:solidFill>
          </w14:textFill>
        </w:rPr>
        <w:t>推荐中标候选人：</w:t>
      </w:r>
    </w:p>
    <w:p>
      <w:pPr>
        <w:shd w:val="clear" w:color="auto" w:fill="FFFFFF"/>
        <w:snapToGrid w:val="0"/>
        <w:spacing w:line="440" w:lineRule="exact"/>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按评标基准值及以上的投标报价由低到高顺序推荐</w:t>
      </w:r>
      <w:r>
        <w:rPr>
          <w:rFonts w:cs="宋体"/>
          <w:color w:val="000000" w:themeColor="text1"/>
          <w:sz w:val="24"/>
          <w:szCs w:val="24"/>
          <w14:textFill>
            <w14:solidFill>
              <w14:schemeClr w14:val="tx1"/>
            </w14:solidFill>
          </w14:textFill>
        </w:rPr>
        <w:t>1-3</w:t>
      </w:r>
      <w:r>
        <w:rPr>
          <w:rFonts w:hint="eastAsia" w:cs="宋体"/>
          <w:color w:val="000000" w:themeColor="text1"/>
          <w:sz w:val="24"/>
          <w:szCs w:val="24"/>
          <w14:textFill>
            <w14:solidFill>
              <w14:schemeClr w14:val="tx1"/>
            </w14:solidFill>
          </w14:textFill>
        </w:rPr>
        <w:t>名中标候选人前款通过评审的顺序推荐中标候选人。若通过评审的投标文件达不到第二章“投标人须知前附表”第</w:t>
      </w:r>
      <w:r>
        <w:rPr>
          <w:rFonts w:cs="宋体"/>
          <w:color w:val="000000" w:themeColor="text1"/>
          <w:sz w:val="24"/>
          <w:szCs w:val="24"/>
          <w14:textFill>
            <w14:solidFill>
              <w14:schemeClr w14:val="tx1"/>
            </w14:solidFill>
          </w14:textFill>
        </w:rPr>
        <w:t>7.1</w:t>
      </w:r>
      <w:r>
        <w:rPr>
          <w:rFonts w:hint="eastAsia" w:cs="宋体"/>
          <w:color w:val="000000" w:themeColor="text1"/>
          <w:sz w:val="24"/>
          <w:szCs w:val="24"/>
          <w14:textFill>
            <w14:solidFill>
              <w14:schemeClr w14:val="tx1"/>
            </w14:solidFill>
          </w14:textFill>
        </w:rPr>
        <w:t>款规定的中标候选人数，按通过评审的投标文件推荐中标候选人数。</w:t>
      </w:r>
    </w:p>
    <w:p>
      <w:pPr>
        <w:spacing w:line="440" w:lineRule="exact"/>
        <w:outlineLvl w:val="3"/>
        <w:rPr>
          <w:rFonts w:cs="宋体"/>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2.</w:t>
      </w:r>
      <w:r>
        <w:rPr>
          <w:rFonts w:hint="eastAsia" w:cs="宋体"/>
          <w:b/>
          <w:bCs/>
          <w:color w:val="000000" w:themeColor="text1"/>
          <w:sz w:val="24"/>
          <w:szCs w:val="24"/>
          <w14:textFill>
            <w14:solidFill>
              <w14:schemeClr w14:val="tx1"/>
            </w14:solidFill>
          </w14:textFill>
        </w:rPr>
        <w:t>投标文件的澄清和补正</w:t>
      </w:r>
    </w:p>
    <w:p>
      <w:pPr>
        <w:spacing w:line="440" w:lineRule="exact"/>
        <w:ind w:firstLine="480" w:firstLineChars="200"/>
        <w:outlineLvl w:val="4"/>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2.1</w:t>
      </w:r>
      <w:r>
        <w:rPr>
          <w:rFonts w:hint="eastAsia" w:cs="宋体"/>
          <w:color w:val="000000" w:themeColor="text1"/>
          <w:sz w:val="24"/>
          <w:szCs w:val="24"/>
          <w14:textFill>
            <w14:solidFill>
              <w14:schemeClr w14:val="tx1"/>
            </w14:solidFill>
          </w14:textFill>
        </w:rPr>
        <w:t>在评标过程中，评标委员会应以书面形式要求投标人对所提交的投标文件中不明确的内容进行书面澄清或说明，或者对细微偏差进行补正。评标委员会不接受投标人主动提出的澄清、说明或补正。</w:t>
      </w:r>
    </w:p>
    <w:p>
      <w:pPr>
        <w:spacing w:line="440" w:lineRule="exact"/>
        <w:ind w:firstLine="480" w:firstLineChars="200"/>
        <w:outlineLvl w:val="4"/>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2.2 </w:t>
      </w:r>
      <w:r>
        <w:rPr>
          <w:rFonts w:hint="eastAsia" w:cs="宋体"/>
          <w:color w:val="000000" w:themeColor="text1"/>
          <w:sz w:val="24"/>
          <w:szCs w:val="24"/>
          <w14:textFill>
            <w14:solidFill>
              <w14:schemeClr w14:val="tx1"/>
            </w14:solidFill>
          </w14:textFill>
        </w:rPr>
        <w:t>澄清、说明和补正不得改变投标文件的实质性内容。投标人的书面澄清、说明和补正属于投标文件的组成部分。</w:t>
      </w:r>
    </w:p>
    <w:p>
      <w:pPr>
        <w:spacing w:line="440" w:lineRule="exact"/>
        <w:ind w:firstLine="480" w:firstLineChars="200"/>
        <w:outlineLvl w:val="4"/>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2.3 </w:t>
      </w:r>
      <w:r>
        <w:rPr>
          <w:rFonts w:hint="eastAsia" w:cs="宋体"/>
          <w:color w:val="000000" w:themeColor="text1"/>
          <w:sz w:val="24"/>
          <w:szCs w:val="24"/>
          <w14:textFill>
            <w14:solidFill>
              <w14:schemeClr w14:val="tx1"/>
            </w14:solidFill>
          </w14:textFill>
        </w:rPr>
        <w:t>评标委员会对投标人提交的澄清、说明或补正有疑问的，可以要求投标人进一步澄清、说明或补正，直至满足评标委员会的要求。</w:t>
      </w:r>
    </w:p>
    <w:p>
      <w:pPr>
        <w:spacing w:line="440" w:lineRule="exact"/>
        <w:outlineLvl w:val="3"/>
        <w:rPr>
          <w:rFonts w:cs="宋体"/>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3. </w:t>
      </w:r>
      <w:r>
        <w:rPr>
          <w:rFonts w:hint="eastAsia" w:cs="宋体"/>
          <w:b/>
          <w:bCs/>
          <w:color w:val="000000" w:themeColor="text1"/>
          <w:sz w:val="24"/>
          <w:szCs w:val="24"/>
          <w14:textFill>
            <w14:solidFill>
              <w14:schemeClr w14:val="tx1"/>
            </w14:solidFill>
          </w14:textFill>
        </w:rPr>
        <w:t>评标结果</w:t>
      </w:r>
    </w:p>
    <w:p>
      <w:pPr>
        <w:spacing w:line="440" w:lineRule="exact"/>
        <w:ind w:firstLine="480" w:firstLineChars="200"/>
        <w:outlineLvl w:val="4"/>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3.1</w:t>
      </w:r>
      <w:r>
        <w:rPr>
          <w:rFonts w:hint="eastAsia" w:cs="宋体"/>
          <w:color w:val="000000" w:themeColor="text1"/>
          <w:sz w:val="24"/>
          <w:szCs w:val="24"/>
          <w14:textFill>
            <w14:solidFill>
              <w14:schemeClr w14:val="tx1"/>
            </w14:solidFill>
          </w14:textFill>
        </w:rPr>
        <w:t>除第二章“投标人须知”前附表授权直接确定中标人外，评标委员会按照评审结果推荐</w:t>
      </w:r>
      <w:r>
        <w:rPr>
          <w:rFonts w:cs="宋体"/>
          <w:color w:val="000000" w:themeColor="text1"/>
          <w:sz w:val="24"/>
          <w:szCs w:val="24"/>
          <w14:textFill>
            <w14:solidFill>
              <w14:schemeClr w14:val="tx1"/>
            </w14:solidFill>
          </w14:textFill>
        </w:rPr>
        <w:t xml:space="preserve"> 1-3</w:t>
      </w:r>
      <w:r>
        <w:rPr>
          <w:rFonts w:hint="eastAsia" w:cs="宋体"/>
          <w:color w:val="000000" w:themeColor="text1"/>
          <w:sz w:val="24"/>
          <w:szCs w:val="24"/>
          <w14:textFill>
            <w14:solidFill>
              <w14:schemeClr w14:val="tx1"/>
            </w14:solidFill>
          </w14:textFill>
        </w:rPr>
        <w:t>名中标候选人，并标明排列顺序。</w:t>
      </w:r>
    </w:p>
    <w:p>
      <w:pPr>
        <w:spacing w:line="440" w:lineRule="exact"/>
        <w:ind w:firstLine="480" w:firstLineChars="200"/>
        <w:rPr>
          <w:rFonts w:cs="宋体"/>
          <w:b/>
          <w:bCs/>
          <w:color w:val="000000" w:themeColor="text1"/>
          <w:sz w:val="44"/>
          <w:szCs w:val="44"/>
          <w:u w:val="single"/>
          <w14:textFill>
            <w14:solidFill>
              <w14:schemeClr w14:val="tx1"/>
            </w14:solidFill>
          </w14:textFill>
        </w:rPr>
      </w:pPr>
      <w:r>
        <w:rPr>
          <w:rFonts w:cs="宋体"/>
          <w:color w:val="000000" w:themeColor="text1"/>
          <w:sz w:val="24"/>
          <w:szCs w:val="24"/>
          <w14:textFill>
            <w14:solidFill>
              <w14:schemeClr w14:val="tx1"/>
            </w14:solidFill>
          </w14:textFill>
        </w:rPr>
        <w:t xml:space="preserve">3.2 </w:t>
      </w:r>
      <w:r>
        <w:rPr>
          <w:rFonts w:hint="eastAsia" w:cs="宋体"/>
          <w:color w:val="000000" w:themeColor="text1"/>
          <w:sz w:val="24"/>
          <w:szCs w:val="24"/>
          <w14:textFill>
            <w14:solidFill>
              <w14:schemeClr w14:val="tx1"/>
            </w14:solidFill>
          </w14:textFill>
        </w:rPr>
        <w:t>评标委员会完成评标后，应当向招标人提交书面评标报告。</w:t>
      </w:r>
    </w:p>
    <w:p>
      <w:pPr>
        <w:snapToGrid w:val="0"/>
        <w:spacing w:line="440" w:lineRule="exact"/>
        <w:jc w:val="center"/>
        <w:rPr>
          <w:rFonts w:cs="宋体"/>
          <w:b/>
          <w:bCs/>
          <w:color w:val="000000" w:themeColor="text1"/>
          <w:sz w:val="44"/>
          <w:szCs w:val="44"/>
          <w:u w:val="single"/>
          <w14:textFill>
            <w14:solidFill>
              <w14:schemeClr w14:val="tx1"/>
            </w14:solidFill>
          </w14:textFill>
        </w:rPr>
      </w:pPr>
    </w:p>
    <w:p>
      <w:pPr>
        <w:spacing w:line="420" w:lineRule="exact"/>
        <w:ind w:firstLine="479"/>
        <w:outlineLvl w:val="3"/>
        <w:rPr>
          <w:rFonts w:cs="宋体"/>
          <w:color w:val="000000" w:themeColor="text1"/>
          <w:sz w:val="24"/>
          <w:szCs w:val="24"/>
          <w14:textFill>
            <w14:solidFill>
              <w14:schemeClr w14:val="tx1"/>
            </w14:solidFill>
          </w14:textFill>
        </w:rPr>
      </w:pPr>
    </w:p>
    <w:p>
      <w:pPr>
        <w:widowControl/>
        <w:jc w:val="center"/>
        <w:rPr>
          <w:rFonts w:cs="黑体"/>
          <w:b/>
          <w:color w:val="000000" w:themeColor="text1"/>
          <w:sz w:val="32"/>
          <w:szCs w:val="32"/>
          <w14:textFill>
            <w14:solidFill>
              <w14:schemeClr w14:val="tx1"/>
            </w14:solidFill>
          </w14:textFill>
        </w:rPr>
      </w:pPr>
      <w:bookmarkStart w:id="238" w:name="_Toc247085767"/>
      <w:bookmarkStart w:id="239" w:name="_Toc179632627"/>
      <w:bookmarkStart w:id="240" w:name="_Toc152045609"/>
      <w:bookmarkStart w:id="241" w:name="_Toc296602497"/>
      <w:bookmarkStart w:id="242" w:name="_Toc246996995"/>
      <w:bookmarkStart w:id="243" w:name="_Toc246996252"/>
      <w:bookmarkStart w:id="244" w:name="_Toc144974577"/>
      <w:bookmarkStart w:id="245" w:name="_Toc152042387"/>
      <w:bookmarkStart w:id="246" w:name="_Toc368985790"/>
      <w:bookmarkStart w:id="247" w:name="_Toc2789"/>
      <w:r>
        <w:rPr>
          <w:rFonts w:cs="黑体"/>
          <w:b/>
          <w:color w:val="000000" w:themeColor="text1"/>
          <w:sz w:val="32"/>
          <w:szCs w:val="32"/>
          <w14:textFill>
            <w14:solidFill>
              <w14:schemeClr w14:val="tx1"/>
            </w14:solidFill>
          </w14:textFill>
        </w:rPr>
        <w:br w:type="page"/>
      </w:r>
      <w:bookmarkStart w:id="248" w:name="_Toc11708_WPSOffice_Level1"/>
      <w:r>
        <w:rPr>
          <w:rFonts w:hint="eastAsia" w:cs="黑体"/>
          <w:b/>
          <w:color w:val="000000" w:themeColor="text1"/>
          <w:sz w:val="32"/>
          <w:szCs w:val="32"/>
          <w14:textFill>
            <w14:solidFill>
              <w14:schemeClr w14:val="tx1"/>
            </w14:solidFill>
          </w14:textFill>
        </w:rPr>
        <w:t>第四章</w:t>
      </w:r>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合同条款及格</w:t>
      </w:r>
      <w:bookmarkEnd w:id="238"/>
      <w:bookmarkEnd w:id="239"/>
      <w:bookmarkEnd w:id="240"/>
      <w:bookmarkEnd w:id="241"/>
      <w:bookmarkEnd w:id="242"/>
      <w:bookmarkEnd w:id="243"/>
      <w:bookmarkEnd w:id="244"/>
      <w:bookmarkEnd w:id="245"/>
      <w:r>
        <w:rPr>
          <w:rFonts w:hint="eastAsia" w:cs="黑体"/>
          <w:b/>
          <w:color w:val="000000" w:themeColor="text1"/>
          <w:sz w:val="32"/>
          <w:szCs w:val="32"/>
          <w14:textFill>
            <w14:solidFill>
              <w14:schemeClr w14:val="tx1"/>
            </w14:solidFill>
          </w14:textFill>
        </w:rPr>
        <w:t>式</w:t>
      </w:r>
      <w:bookmarkEnd w:id="246"/>
      <w:bookmarkEnd w:id="247"/>
      <w:bookmarkEnd w:id="248"/>
      <w:bookmarkStart w:id="249" w:name="_Toc152042546"/>
      <w:bookmarkStart w:id="250" w:name="_Toc144974826"/>
      <w:bookmarkStart w:id="251" w:name="_Toc152045767"/>
      <w:bookmarkStart w:id="252" w:name="_Toc179632785"/>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jc w:val="center"/>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通用条款</w:t>
      </w:r>
    </w:p>
    <w:p>
      <w:pPr>
        <w:jc w:val="center"/>
        <w:rPr>
          <w:color w:val="000000" w:themeColor="text1"/>
          <w:sz w:val="24"/>
          <w14:textFill>
            <w14:solidFill>
              <w14:schemeClr w14:val="tx1"/>
            </w14:solidFill>
          </w14:textFill>
        </w:rPr>
      </w:pPr>
      <w:r>
        <w:rPr>
          <w:rFonts w:hint="eastAsia" w:cs="仿宋_GB2312"/>
          <w:color w:val="000000" w:themeColor="text1"/>
          <w:sz w:val="24"/>
          <w14:textFill>
            <w14:solidFill>
              <w14:schemeClr w14:val="tx1"/>
            </w14:solidFill>
          </w14:textFill>
        </w:rPr>
        <w:t>见（</w:t>
      </w:r>
      <w:r>
        <w:rPr>
          <w:color w:val="000000" w:themeColor="text1"/>
          <w:sz w:val="24"/>
          <w14:textFill>
            <w14:solidFill>
              <w14:schemeClr w14:val="tx1"/>
            </w14:solidFill>
          </w14:textFill>
        </w:rPr>
        <w:t>GF—2013—0201</w:t>
      </w:r>
      <w:r>
        <w:rPr>
          <w:rFonts w:hint="eastAsia" w:cs="宋体"/>
          <w:color w:val="000000" w:themeColor="text1"/>
          <w:sz w:val="24"/>
          <w14:textFill>
            <w14:solidFill>
              <w14:schemeClr w14:val="tx1"/>
            </w14:solidFill>
          </w14:textFill>
        </w:rPr>
        <w:t>）建设工程施工合同（示范文本）</w:t>
      </w:r>
    </w:p>
    <w:p>
      <w:pPr>
        <w:rPr>
          <w:color w:val="000000" w:themeColor="text1"/>
          <w:sz w:val="24"/>
          <w14:textFill>
            <w14:solidFill>
              <w14:schemeClr w14:val="tx1"/>
            </w14:solidFill>
          </w14:textFill>
        </w:rPr>
      </w:pPr>
    </w:p>
    <w:p>
      <w:pPr>
        <w:spacing w:afterLines="50"/>
        <w:jc w:val="center"/>
        <w:rPr>
          <w:b/>
          <w:bCs/>
          <w:color w:val="000000" w:themeColor="text1"/>
          <w:sz w:val="32"/>
          <w:szCs w:val="32"/>
          <w14:textFill>
            <w14:solidFill>
              <w14:schemeClr w14:val="tx1"/>
            </w14:solidFill>
          </w14:textFill>
        </w:rPr>
      </w:pPr>
      <w:r>
        <w:rPr>
          <w:rFonts w:hint="eastAsia" w:cs="宋体"/>
          <w:b/>
          <w:bCs/>
          <w:color w:val="000000" w:themeColor="text1"/>
          <w:spacing w:val="40"/>
          <w:sz w:val="32"/>
          <w:szCs w:val="32"/>
          <w14:textFill>
            <w14:solidFill>
              <w14:schemeClr w14:val="tx1"/>
            </w14:solidFill>
          </w14:textFill>
        </w:rPr>
        <w:t>专用合同条款</w:t>
      </w:r>
    </w:p>
    <w:p>
      <w:pPr>
        <w:spacing w:line="440" w:lineRule="exact"/>
        <w:outlineLvl w:val="2"/>
        <w:rPr>
          <w:rFonts w:cs="宋体"/>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1.</w:t>
      </w:r>
      <w:r>
        <w:rPr>
          <w:rFonts w:hint="eastAsia" w:cs="宋体"/>
          <w:b/>
          <w:bCs/>
          <w:color w:val="000000" w:themeColor="text1"/>
          <w:sz w:val="24"/>
          <w:szCs w:val="24"/>
          <w14:textFill>
            <w14:solidFill>
              <w14:schemeClr w14:val="tx1"/>
            </w14:solidFill>
          </w14:textFill>
        </w:rPr>
        <w:t>一般约定</w:t>
      </w:r>
    </w:p>
    <w:p>
      <w:pPr>
        <w:spacing w:line="440" w:lineRule="exact"/>
        <w:ind w:firstLine="482" w:firstLineChars="200"/>
        <w:outlineLvl w:val="2"/>
        <w:rPr>
          <w:rFonts w:cs="宋体"/>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1.3</w:t>
      </w:r>
      <w:r>
        <w:rPr>
          <w:rFonts w:hint="eastAsia" w:cs="宋体"/>
          <w:b/>
          <w:bCs/>
          <w:color w:val="000000" w:themeColor="text1"/>
          <w:sz w:val="24"/>
          <w:szCs w:val="24"/>
          <w14:textFill>
            <w14:solidFill>
              <w14:schemeClr w14:val="tx1"/>
            </w14:solidFill>
          </w14:textFill>
        </w:rPr>
        <w:t>法律</w:t>
      </w:r>
      <w:r>
        <w:rPr>
          <w:rFonts w:cs="宋体"/>
          <w:b/>
          <w:bCs/>
          <w:color w:val="000000" w:themeColor="text1"/>
          <w:sz w:val="24"/>
          <w:szCs w:val="24"/>
          <w14:textFill>
            <w14:solidFill>
              <w14:schemeClr w14:val="tx1"/>
            </w14:solidFill>
          </w14:textFill>
        </w:rPr>
        <w:t xml:space="preserve"> </w:t>
      </w:r>
    </w:p>
    <w:p>
      <w:pPr>
        <w:spacing w:line="440" w:lineRule="exact"/>
        <w:ind w:firstLine="480" w:firstLineChars="200"/>
        <w:outlineLvl w:val="2"/>
        <w:rPr>
          <w:color w:val="000000" w:themeColor="text1"/>
          <w:sz w:val="24"/>
          <w:szCs w:val="24"/>
          <w:u w:val="single"/>
          <w14:textFill>
            <w14:solidFill>
              <w14:schemeClr w14:val="tx1"/>
            </w14:solidFill>
          </w14:textFill>
        </w:rPr>
      </w:pPr>
      <w:r>
        <w:rPr>
          <w:rFonts w:hint="eastAsia" w:cs="宋体"/>
          <w:color w:val="000000" w:themeColor="text1"/>
          <w:sz w:val="24"/>
          <w:szCs w:val="24"/>
          <w14:textFill>
            <w14:solidFill>
              <w14:schemeClr w14:val="tx1"/>
            </w14:solidFill>
          </w14:textFill>
        </w:rPr>
        <w:t>适用于合同的其他规范性文件：</w:t>
      </w:r>
      <w:r>
        <w:rPr>
          <w:rFonts w:hint="eastAsia" w:cs="宋体"/>
          <w:color w:val="000000" w:themeColor="text1"/>
          <w:sz w:val="24"/>
          <w:szCs w:val="24"/>
          <w:u w:val="single"/>
          <w14:textFill>
            <w14:solidFill>
              <w14:schemeClr w14:val="tx1"/>
            </w14:solidFill>
          </w14:textFill>
        </w:rPr>
        <w:t>《中华人民共和国合同法》、《中华人民共和国建筑法》、《中华人民共和国招投标法》、《中华人民共和国政府采购法》、《中华人民共和国政府采购法实施条例》、《建设工程质量管理条例》、《建设工程安全生产条例》以及国家、地方相关法律、法规及规定</w:t>
      </w:r>
      <w:r>
        <w:rPr>
          <w:rFonts w:hint="eastAsia" w:cs="宋体"/>
          <w:color w:val="000000" w:themeColor="text1"/>
          <w:sz w:val="24"/>
          <w:szCs w:val="24"/>
          <w14:textFill>
            <w14:solidFill>
              <w14:schemeClr w14:val="tx1"/>
            </w14:solidFill>
          </w14:textFill>
        </w:rPr>
        <w:t>。</w:t>
      </w:r>
    </w:p>
    <w:p>
      <w:pPr>
        <w:spacing w:line="440" w:lineRule="exact"/>
        <w:ind w:firstLine="482" w:firstLineChars="200"/>
        <w:outlineLvl w:val="2"/>
        <w:rPr>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1.5 </w:t>
      </w:r>
      <w:r>
        <w:rPr>
          <w:rFonts w:hint="eastAsia" w:cs="宋体"/>
          <w:b/>
          <w:bCs/>
          <w:color w:val="000000" w:themeColor="text1"/>
          <w:sz w:val="24"/>
          <w:szCs w:val="24"/>
          <w14:textFill>
            <w14:solidFill>
              <w14:schemeClr w14:val="tx1"/>
            </w14:solidFill>
          </w14:textFill>
        </w:rPr>
        <w:t>合同文件的优先顺序</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合同文件组成及优先顺序为：</w:t>
      </w:r>
      <w:r>
        <w:rPr>
          <w:rFonts w:hint="eastAsia" w:cs="宋体"/>
          <w:color w:val="000000" w:themeColor="text1"/>
          <w:sz w:val="24"/>
          <w:szCs w:val="24"/>
          <w:u w:val="single"/>
          <w14:textFill>
            <w14:solidFill>
              <w14:schemeClr w14:val="tx1"/>
            </w14:solidFill>
          </w14:textFill>
        </w:rPr>
        <w:t>执行通用条款</w:t>
      </w:r>
      <w:r>
        <w:rPr>
          <w:rFonts w:hint="eastAsia" w:cs="宋体"/>
          <w:color w:val="000000" w:themeColor="text1"/>
          <w:sz w:val="24"/>
          <w:szCs w:val="24"/>
          <w14:textFill>
            <w14:solidFill>
              <w14:schemeClr w14:val="tx1"/>
            </w14:solidFill>
          </w14:textFill>
        </w:rPr>
        <w:t>。</w:t>
      </w:r>
    </w:p>
    <w:p>
      <w:pPr>
        <w:spacing w:line="440" w:lineRule="exact"/>
        <w:ind w:firstLine="482" w:firstLineChars="200"/>
        <w:outlineLvl w:val="2"/>
        <w:rPr>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1.13</w:t>
      </w:r>
      <w:r>
        <w:rPr>
          <w:rFonts w:hint="eastAsia" w:cs="宋体"/>
          <w:b/>
          <w:bCs/>
          <w:color w:val="000000" w:themeColor="text1"/>
          <w:sz w:val="24"/>
          <w:szCs w:val="24"/>
          <w14:textFill>
            <w14:solidFill>
              <w14:schemeClr w14:val="tx1"/>
            </w14:solidFill>
          </w14:textFill>
        </w:rPr>
        <w:t>工程量清单错误的修正</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出现工程量清单错误时，是否调整合同价格：</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不予调整</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允许调整合同价格的工程量偏差范围：</w:t>
      </w:r>
      <w:r>
        <w:rPr>
          <w:rFonts w:cs="MingLiU_HKSCS"/>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r>
        <w:rPr>
          <w:rFonts w:cs="MingLiU_HKSCS"/>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2" w:firstLineChars="200"/>
        <w:outlineLvl w:val="2"/>
        <w:rPr>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1.7 </w:t>
      </w:r>
      <w:r>
        <w:rPr>
          <w:rFonts w:hint="eastAsia" w:cs="宋体"/>
          <w:b/>
          <w:bCs/>
          <w:color w:val="000000" w:themeColor="text1"/>
          <w:sz w:val="24"/>
          <w:szCs w:val="24"/>
          <w14:textFill>
            <w14:solidFill>
              <w14:schemeClr w14:val="tx1"/>
            </w14:solidFill>
          </w14:textFill>
        </w:rPr>
        <w:t>联络</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1.7.1</w:t>
      </w:r>
      <w:r>
        <w:rPr>
          <w:rFonts w:hint="eastAsia" w:cs="宋体"/>
          <w:color w:val="000000" w:themeColor="text1"/>
          <w:sz w:val="24"/>
          <w:szCs w:val="24"/>
          <w14:textFill>
            <w14:solidFill>
              <w14:schemeClr w14:val="tx1"/>
            </w14:solidFill>
          </w14:textFill>
        </w:rPr>
        <w:t>发包人和承包人应当在</w:t>
      </w:r>
      <w:r>
        <w:rPr>
          <w:rFonts w:cs="宋体"/>
          <w:color w:val="000000" w:themeColor="text1"/>
          <w:sz w:val="24"/>
          <w:szCs w:val="24"/>
          <w:u w:val="single"/>
          <w14:textFill>
            <w14:solidFill>
              <w14:schemeClr w14:val="tx1"/>
            </w14:solidFill>
          </w14:textFill>
        </w:rPr>
        <w:t xml:space="preserve">3 </w:t>
      </w:r>
      <w:r>
        <w:rPr>
          <w:rFonts w:hint="eastAsia" w:cs="宋体"/>
          <w:color w:val="000000" w:themeColor="text1"/>
          <w:sz w:val="24"/>
          <w:szCs w:val="24"/>
          <w14:textFill>
            <w14:solidFill>
              <w14:schemeClr w14:val="tx1"/>
            </w14:solidFill>
          </w14:textFill>
        </w:rPr>
        <w:t>天内将与合同有关的通知、批准、证明、证书、指示、指令、要求、请求、同意、意见、确定和决定等书面函件送达对方当事人。</w:t>
      </w:r>
    </w:p>
    <w:p>
      <w:pPr>
        <w:spacing w:line="440" w:lineRule="exact"/>
        <w:outlineLvl w:val="2"/>
        <w:rPr>
          <w:b/>
          <w:color w:val="000000" w:themeColor="text1"/>
          <w:sz w:val="24"/>
          <w:szCs w:val="24"/>
          <w14:textFill>
            <w14:solidFill>
              <w14:schemeClr w14:val="tx1"/>
            </w14:solidFill>
          </w14:textFill>
        </w:rPr>
      </w:pPr>
      <w:bookmarkStart w:id="253" w:name="_Toc351203635"/>
      <w:r>
        <w:rPr>
          <w:rFonts w:cs="宋体"/>
          <w:b/>
          <w:color w:val="000000" w:themeColor="text1"/>
          <w:sz w:val="24"/>
          <w:szCs w:val="24"/>
          <w14:textFill>
            <w14:solidFill>
              <w14:schemeClr w14:val="tx1"/>
            </w14:solidFill>
          </w14:textFill>
        </w:rPr>
        <w:t>3</w:t>
      </w:r>
      <w:bookmarkStart w:id="254" w:name="_Toc296944497"/>
      <w:bookmarkStart w:id="255" w:name="_Toc296890986"/>
      <w:bookmarkStart w:id="256" w:name="_Toc292559363"/>
      <w:bookmarkStart w:id="257" w:name="_Toc296503158"/>
      <w:bookmarkStart w:id="258" w:name="_Toc292559868"/>
      <w:bookmarkStart w:id="259" w:name="_Toc297048344"/>
      <w:bookmarkStart w:id="260" w:name="_Toc296891198"/>
      <w:bookmarkStart w:id="261" w:name="_Toc297120458"/>
      <w:bookmarkStart w:id="262" w:name="_Toc296346659"/>
      <w:bookmarkStart w:id="263" w:name="_Toc296347157"/>
      <w:r>
        <w:rPr>
          <w:rFonts w:cs="宋体"/>
          <w:b/>
          <w:color w:val="000000" w:themeColor="text1"/>
          <w:sz w:val="24"/>
          <w:szCs w:val="24"/>
          <w14:textFill>
            <w14:solidFill>
              <w14:schemeClr w14:val="tx1"/>
            </w14:solidFill>
          </w14:textFill>
        </w:rPr>
        <w:t xml:space="preserve">. </w:t>
      </w:r>
      <w:r>
        <w:rPr>
          <w:rFonts w:hint="eastAsia" w:cs="宋体"/>
          <w:b/>
          <w:color w:val="000000" w:themeColor="text1"/>
          <w:sz w:val="24"/>
          <w:szCs w:val="24"/>
          <w14:textFill>
            <w14:solidFill>
              <w14:schemeClr w14:val="tx1"/>
            </w14:solidFill>
          </w14:textFill>
        </w:rPr>
        <w:t>承包人</w:t>
      </w:r>
      <w:bookmarkEnd w:id="253"/>
    </w:p>
    <w:bookmarkEnd w:id="254"/>
    <w:bookmarkEnd w:id="255"/>
    <w:bookmarkEnd w:id="256"/>
    <w:bookmarkEnd w:id="257"/>
    <w:bookmarkEnd w:id="258"/>
    <w:bookmarkEnd w:id="259"/>
    <w:bookmarkEnd w:id="260"/>
    <w:bookmarkEnd w:id="261"/>
    <w:bookmarkEnd w:id="262"/>
    <w:bookmarkEnd w:id="263"/>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3.1 </w:t>
      </w:r>
      <w:r>
        <w:rPr>
          <w:rFonts w:hint="eastAsia" w:cs="宋体"/>
          <w:color w:val="000000" w:themeColor="text1"/>
          <w:sz w:val="24"/>
          <w:szCs w:val="24"/>
          <w14:textFill>
            <w14:solidFill>
              <w14:schemeClr w14:val="tx1"/>
            </w14:solidFill>
          </w14:textFill>
        </w:rPr>
        <w:t>承包人的一般义务</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）承包人提交的竣工资料的内容：</w:t>
      </w:r>
      <w:r>
        <w:rPr>
          <w:rFonts w:hint="eastAsia" w:cs="宋体"/>
          <w:color w:val="000000" w:themeColor="text1"/>
          <w:sz w:val="24"/>
          <w:szCs w:val="24"/>
          <w:u w:val="single"/>
          <w14:textFill>
            <w14:solidFill>
              <w14:schemeClr w14:val="tx1"/>
            </w14:solidFill>
          </w14:textFill>
        </w:rPr>
        <w:t>施工技术管理资料、工程质量控制资料、工程竣工图、工程竣工总结及发包人所需的竣工资料</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承包人需要提交的竣工资料套数：</w:t>
      </w:r>
      <w:r>
        <w:rPr>
          <w:rFonts w:cs="宋体"/>
          <w:color w:val="000000" w:themeColor="text1"/>
          <w:sz w:val="24"/>
          <w:szCs w:val="24"/>
          <w14:textFill>
            <w14:solidFill>
              <w14:schemeClr w14:val="tx1"/>
            </w14:solidFill>
          </w14:textFill>
        </w:rPr>
        <w:t xml:space="preserve"> </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叁套</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承包人提交的竣工资料的费用承担：</w:t>
      </w:r>
      <w:r>
        <w:rPr>
          <w:rFonts w:hint="eastAsia" w:cs="宋体"/>
          <w:color w:val="000000" w:themeColor="text1"/>
          <w:sz w:val="24"/>
          <w:szCs w:val="24"/>
          <w:u w:val="single"/>
          <w14:textFill>
            <w14:solidFill>
              <w14:schemeClr w14:val="tx1"/>
            </w14:solidFill>
          </w14:textFill>
        </w:rPr>
        <w:t>由承包人承担</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承包人提交的竣工资料移交时间：</w:t>
      </w:r>
      <w:r>
        <w:rPr>
          <w:rFonts w:hint="eastAsia" w:cs="宋体"/>
          <w:color w:val="000000" w:themeColor="text1"/>
          <w:sz w:val="24"/>
          <w:szCs w:val="24"/>
          <w:u w:val="single"/>
          <w14:textFill>
            <w14:solidFill>
              <w14:schemeClr w14:val="tx1"/>
            </w14:solidFill>
          </w14:textFill>
        </w:rPr>
        <w:t>竣工验收后</w:t>
      </w:r>
      <w:r>
        <w:rPr>
          <w:rFonts w:cs="宋体"/>
          <w:color w:val="000000" w:themeColor="text1"/>
          <w:sz w:val="24"/>
          <w:szCs w:val="24"/>
          <w:u w:val="single"/>
          <w14:textFill>
            <w14:solidFill>
              <w14:schemeClr w14:val="tx1"/>
            </w14:solidFill>
          </w14:textFill>
        </w:rPr>
        <w:t>15</w:t>
      </w:r>
      <w:r>
        <w:rPr>
          <w:rFonts w:hint="eastAsia" w:cs="宋体"/>
          <w:color w:val="000000" w:themeColor="text1"/>
          <w:sz w:val="24"/>
          <w:szCs w:val="24"/>
          <w:u w:val="single"/>
          <w14:textFill>
            <w14:solidFill>
              <w14:schemeClr w14:val="tx1"/>
            </w14:solidFill>
          </w14:textFill>
        </w:rPr>
        <w:t>日内。</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承包人提交的竣工资料形式要求：</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符合有关部门要求</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u w:val="single"/>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）承包人应履行的其他义务：</w:t>
      </w:r>
    </w:p>
    <w:p>
      <w:pPr>
        <w:spacing w:line="440" w:lineRule="exact"/>
        <w:ind w:firstLine="480" w:firstLineChars="200"/>
        <w:outlineLvl w:val="2"/>
        <w:rPr>
          <w:color w:val="000000" w:themeColor="text1"/>
          <w:sz w:val="24"/>
          <w:szCs w:val="24"/>
          <w:u w:val="single"/>
          <w14:textFill>
            <w14:solidFill>
              <w14:schemeClr w14:val="tx1"/>
            </w14:solidFill>
          </w14:textFill>
        </w:rPr>
      </w:pP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1</w:t>
      </w:r>
      <w:r>
        <w:rPr>
          <w:rFonts w:hint="eastAsia" w:cs="宋体"/>
          <w:color w:val="000000" w:themeColor="text1"/>
          <w:sz w:val="24"/>
          <w:szCs w:val="24"/>
          <w:u w:val="single"/>
          <w14:textFill>
            <w14:solidFill>
              <w14:schemeClr w14:val="tx1"/>
            </w14:solidFill>
          </w14:textFill>
        </w:rPr>
        <w:t>）开工前做好施工现场道路的硬化处理，确保不出现卷泥上路，施工现场围墙符合</w:t>
      </w:r>
      <w:r>
        <w:rPr>
          <w:rFonts w:cs="宋体"/>
          <w:color w:val="000000" w:themeColor="text1"/>
          <w:sz w:val="24"/>
          <w:szCs w:val="24"/>
          <w:u w:val="single"/>
          <w14:textFill>
            <w14:solidFill>
              <w14:schemeClr w14:val="tx1"/>
            </w14:solidFill>
          </w14:textFill>
        </w:rPr>
        <w:t>JGJ59</w:t>
      </w:r>
      <w:r>
        <w:rPr>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2011</w:t>
      </w:r>
      <w:r>
        <w:rPr>
          <w:rFonts w:hint="eastAsia" w:cs="宋体"/>
          <w:color w:val="000000" w:themeColor="text1"/>
          <w:sz w:val="24"/>
          <w:szCs w:val="24"/>
          <w:u w:val="single"/>
          <w14:textFill>
            <w14:solidFill>
              <w14:schemeClr w14:val="tx1"/>
            </w14:solidFill>
          </w14:textFill>
        </w:rPr>
        <w:t>标准及有关部门对文明施工的要求。</w:t>
      </w:r>
    </w:p>
    <w:p>
      <w:pPr>
        <w:spacing w:line="440" w:lineRule="exact"/>
        <w:ind w:firstLine="480" w:firstLineChars="200"/>
        <w:outlineLvl w:val="2"/>
        <w:rPr>
          <w:color w:val="000000" w:themeColor="text1"/>
          <w:sz w:val="24"/>
          <w:szCs w:val="24"/>
          <w:u w:val="single"/>
          <w14:textFill>
            <w14:solidFill>
              <w14:schemeClr w14:val="tx1"/>
            </w14:solidFill>
          </w14:textFill>
        </w:rPr>
      </w:pP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2</w:t>
      </w:r>
      <w:r>
        <w:rPr>
          <w:rFonts w:hint="eastAsia" w:cs="宋体"/>
          <w:color w:val="000000" w:themeColor="text1"/>
          <w:sz w:val="24"/>
          <w:szCs w:val="24"/>
          <w:u w:val="single"/>
          <w14:textFill>
            <w14:solidFill>
              <w14:schemeClr w14:val="tx1"/>
            </w14:solidFill>
          </w14:textFill>
        </w:rPr>
        <w:t>）承担施工安全保卫工作及非夜间施工照明的责任和要求：由承包人负责并承担相关费用。</w:t>
      </w:r>
    </w:p>
    <w:p>
      <w:pPr>
        <w:spacing w:line="440" w:lineRule="exact"/>
        <w:ind w:firstLine="480" w:firstLineChars="200"/>
        <w:outlineLvl w:val="2"/>
        <w:rPr>
          <w:color w:val="000000" w:themeColor="text1"/>
          <w:sz w:val="24"/>
          <w:szCs w:val="24"/>
          <w:u w:val="single"/>
          <w14:textFill>
            <w14:solidFill>
              <w14:schemeClr w14:val="tx1"/>
            </w14:solidFill>
          </w14:textFill>
        </w:rPr>
      </w:pP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3</w:t>
      </w:r>
      <w:r>
        <w:rPr>
          <w:rFonts w:hint="eastAsia" w:cs="宋体"/>
          <w:color w:val="000000" w:themeColor="text1"/>
          <w:sz w:val="24"/>
          <w:szCs w:val="24"/>
          <w:u w:val="single"/>
          <w14:textFill>
            <w14:solidFill>
              <w14:schemeClr w14:val="tx1"/>
            </w14:solidFill>
          </w14:textFill>
        </w:rPr>
        <w:t>）向发包人提供的办公室和生活房屋及设施的要求：</w:t>
      </w:r>
      <w:r>
        <w:rPr>
          <w:rFonts w:cs="宋体"/>
          <w:color w:val="000000" w:themeColor="text1"/>
          <w:sz w:val="24"/>
          <w:szCs w:val="24"/>
          <w:u w:val="single"/>
          <w14:textFill>
            <w14:solidFill>
              <w14:schemeClr w14:val="tx1"/>
            </w14:solidFill>
          </w14:textFill>
        </w:rPr>
        <w:t>/</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color w:val="000000" w:themeColor="text1"/>
          <w:sz w:val="24"/>
          <w:szCs w:val="24"/>
          <w:u w:val="single"/>
          <w14:textFill>
            <w14:solidFill>
              <w14:schemeClr w14:val="tx1"/>
            </w14:solidFill>
          </w14:textFill>
        </w:rPr>
      </w:pP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4</w:t>
      </w:r>
      <w:r>
        <w:rPr>
          <w:rFonts w:hint="eastAsia" w:cs="宋体"/>
          <w:color w:val="000000" w:themeColor="text1"/>
          <w:sz w:val="24"/>
          <w:szCs w:val="24"/>
          <w:u w:val="single"/>
          <w14:textFill>
            <w14:solidFill>
              <w14:schemeClr w14:val="tx1"/>
            </w14:solidFill>
          </w14:textFill>
        </w:rPr>
        <w:t>）已完工程成品保护的特殊要求及费用承担：已竣工工程未交付发包人之前所发生的保护工作由承包人负责并承担相关费用。发包人要求承包人采取特殊措施保护的工程部位所发生的相关费用由发包人承担。</w:t>
      </w:r>
    </w:p>
    <w:p>
      <w:pPr>
        <w:spacing w:line="440" w:lineRule="exact"/>
        <w:ind w:firstLine="480" w:firstLineChars="200"/>
        <w:outlineLvl w:val="2"/>
        <w:rPr>
          <w:color w:val="000000" w:themeColor="text1"/>
          <w:sz w:val="24"/>
          <w:szCs w:val="24"/>
          <w:u w:val="single"/>
          <w14:textFill>
            <w14:solidFill>
              <w14:schemeClr w14:val="tx1"/>
            </w14:solidFill>
          </w14:textFill>
        </w:rPr>
      </w:pP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5</w:t>
      </w:r>
      <w:r>
        <w:rPr>
          <w:rFonts w:hint="eastAsia" w:cs="宋体"/>
          <w:color w:val="000000" w:themeColor="text1"/>
          <w:sz w:val="24"/>
          <w:szCs w:val="24"/>
          <w:u w:val="single"/>
          <w14:textFill>
            <w14:solidFill>
              <w14:schemeClr w14:val="tx1"/>
            </w14:solidFill>
          </w14:textFill>
        </w:rPr>
        <w:t>）施工场地清洁卫生的要求：符合阜阳市对施工场地文明施工和清洁卫生的有关规定。</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6</w:t>
      </w:r>
      <w:r>
        <w:rPr>
          <w:rFonts w:hint="eastAsia" w:cs="宋体"/>
          <w:color w:val="000000" w:themeColor="text1"/>
          <w:sz w:val="24"/>
          <w:szCs w:val="24"/>
          <w:u w:val="single"/>
          <w14:textFill>
            <w14:solidFill>
              <w14:schemeClr w14:val="tx1"/>
            </w14:solidFill>
          </w14:textFill>
        </w:rPr>
        <w:t>）应提供计划、报表的名称及完成时间：每月</w:t>
      </w:r>
      <w:r>
        <w:rPr>
          <w:rFonts w:cs="宋体"/>
          <w:color w:val="000000" w:themeColor="text1"/>
          <w:sz w:val="24"/>
          <w:szCs w:val="24"/>
          <w:u w:val="single"/>
          <w14:textFill>
            <w14:solidFill>
              <w14:schemeClr w14:val="tx1"/>
            </w14:solidFill>
          </w14:textFill>
        </w:rPr>
        <w:t>25</w:t>
      </w:r>
      <w:r>
        <w:rPr>
          <w:rFonts w:hint="eastAsia" w:cs="宋体"/>
          <w:color w:val="000000" w:themeColor="text1"/>
          <w:sz w:val="24"/>
          <w:szCs w:val="24"/>
          <w:u w:val="single"/>
          <w14:textFill>
            <w14:solidFill>
              <w14:schemeClr w14:val="tx1"/>
            </w14:solidFill>
          </w14:textFill>
        </w:rPr>
        <w:t>日报下月工程进度、计划报表。</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3.2 </w:t>
      </w:r>
      <w:r>
        <w:rPr>
          <w:rFonts w:hint="eastAsia" w:cs="宋体"/>
          <w:color w:val="000000" w:themeColor="text1"/>
          <w:sz w:val="24"/>
          <w:szCs w:val="24"/>
          <w14:textFill>
            <w14:solidFill>
              <w14:schemeClr w14:val="tx1"/>
            </w14:solidFill>
          </w14:textFill>
        </w:rPr>
        <w:t>项目经理</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3.2.1 </w:t>
      </w:r>
      <w:r>
        <w:rPr>
          <w:rFonts w:hint="eastAsia" w:cs="宋体"/>
          <w:color w:val="000000" w:themeColor="text1"/>
          <w:sz w:val="24"/>
          <w:szCs w:val="24"/>
          <w14:textFill>
            <w14:solidFill>
              <w14:schemeClr w14:val="tx1"/>
            </w14:solidFill>
          </w14:textFill>
        </w:rPr>
        <w:t>项目经理：</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关于项目经理每月在施工现场的时间要求：</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施工现场项目经理与投标项目经理要一致，并且为本工程</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专职项目经理</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，必须参加各种例会和打卡考勤，发包人对项目经理进行打卡考勤。承包人如果更换项目经理、技术负责人必须征得发包人同意，并分别支付发包人违约金</w:t>
      </w:r>
      <w:r>
        <w:rPr>
          <w:rFonts w:cs="宋体"/>
          <w:color w:val="000000" w:themeColor="text1"/>
          <w:sz w:val="24"/>
          <w:szCs w:val="24"/>
          <w:u w:val="single"/>
          <w14:textFill>
            <w14:solidFill>
              <w14:schemeClr w14:val="tx1"/>
            </w14:solidFill>
          </w14:textFill>
        </w:rPr>
        <w:t xml:space="preserve"> 2</w:t>
      </w:r>
      <w:r>
        <w:rPr>
          <w:rFonts w:hint="eastAsia" w:cs="宋体"/>
          <w:color w:val="000000" w:themeColor="text1"/>
          <w:sz w:val="24"/>
          <w:szCs w:val="24"/>
          <w:u w:val="single"/>
          <w14:textFill>
            <w14:solidFill>
              <w14:schemeClr w14:val="tx1"/>
            </w14:solidFill>
          </w14:textFill>
        </w:rPr>
        <w:t>万元和</w:t>
      </w:r>
      <w:r>
        <w:rPr>
          <w:rFonts w:cs="宋体"/>
          <w:color w:val="000000" w:themeColor="text1"/>
          <w:sz w:val="24"/>
          <w:szCs w:val="24"/>
          <w:u w:val="single"/>
          <w14:textFill>
            <w14:solidFill>
              <w14:schemeClr w14:val="tx1"/>
            </w14:solidFill>
          </w14:textFill>
        </w:rPr>
        <w:t xml:space="preserve">  1</w:t>
      </w:r>
      <w:r>
        <w:rPr>
          <w:rFonts w:hint="eastAsia" w:cs="宋体"/>
          <w:color w:val="000000" w:themeColor="text1"/>
          <w:sz w:val="24"/>
          <w:szCs w:val="24"/>
          <w:u w:val="single"/>
          <w14:textFill>
            <w14:solidFill>
              <w14:schemeClr w14:val="tx1"/>
            </w14:solidFill>
          </w14:textFill>
        </w:rPr>
        <w:t>万元后方可更换。项目经理、技术负责人必须保证每个月不少于</w:t>
      </w:r>
      <w:r>
        <w:rPr>
          <w:rFonts w:cs="宋体"/>
          <w:color w:val="000000" w:themeColor="text1"/>
          <w:sz w:val="24"/>
          <w:szCs w:val="24"/>
          <w:u w:val="single"/>
          <w14:textFill>
            <w14:solidFill>
              <w14:schemeClr w14:val="tx1"/>
            </w14:solidFill>
          </w14:textFill>
        </w:rPr>
        <w:t>22</w:t>
      </w:r>
      <w:r>
        <w:rPr>
          <w:rFonts w:hint="eastAsia" w:cs="宋体"/>
          <w:color w:val="000000" w:themeColor="text1"/>
          <w:sz w:val="24"/>
          <w:szCs w:val="24"/>
          <w:u w:val="single"/>
          <w14:textFill>
            <w14:solidFill>
              <w14:schemeClr w14:val="tx1"/>
            </w14:solidFill>
          </w14:textFill>
        </w:rPr>
        <w:t>天常驻现场组织施工，每天在岗时间不少于</w:t>
      </w:r>
      <w:r>
        <w:rPr>
          <w:rFonts w:cs="宋体"/>
          <w:color w:val="000000" w:themeColor="text1"/>
          <w:sz w:val="24"/>
          <w:szCs w:val="24"/>
          <w:u w:val="single"/>
          <w14:textFill>
            <w14:solidFill>
              <w14:schemeClr w14:val="tx1"/>
            </w14:solidFill>
          </w14:textFill>
        </w:rPr>
        <w:t>6</w:t>
      </w:r>
      <w:r>
        <w:rPr>
          <w:rFonts w:hint="eastAsia" w:cs="宋体"/>
          <w:color w:val="000000" w:themeColor="text1"/>
          <w:sz w:val="24"/>
          <w:szCs w:val="24"/>
          <w:u w:val="single"/>
          <w14:textFill>
            <w14:solidFill>
              <w14:schemeClr w14:val="tx1"/>
            </w14:solidFill>
          </w14:textFill>
        </w:rPr>
        <w:t>小时</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项目经理未经批准，擅自离开施工现场的违约责任：</w:t>
      </w:r>
      <w:r>
        <w:rPr>
          <w:rFonts w:hint="eastAsia" w:cs="宋体"/>
          <w:color w:val="000000" w:themeColor="text1"/>
          <w:sz w:val="24"/>
          <w:szCs w:val="24"/>
          <w:u w:val="single"/>
          <w14:textFill>
            <w14:solidFill>
              <w14:schemeClr w14:val="tx1"/>
            </w14:solidFill>
          </w14:textFill>
        </w:rPr>
        <w:t>首次支付违约金</w:t>
      </w:r>
      <w:r>
        <w:rPr>
          <w:rFonts w:cs="宋体"/>
          <w:color w:val="000000" w:themeColor="text1"/>
          <w:sz w:val="24"/>
          <w:szCs w:val="24"/>
          <w:u w:val="single"/>
          <w14:textFill>
            <w14:solidFill>
              <w14:schemeClr w14:val="tx1"/>
            </w14:solidFill>
          </w14:textFill>
        </w:rPr>
        <w:t xml:space="preserve"> 1000 </w:t>
      </w:r>
      <w:r>
        <w:rPr>
          <w:rFonts w:hint="eastAsia" w:cs="宋体"/>
          <w:color w:val="000000" w:themeColor="text1"/>
          <w:sz w:val="24"/>
          <w:szCs w:val="24"/>
          <w:u w:val="single"/>
          <w14:textFill>
            <w14:solidFill>
              <w14:schemeClr w14:val="tx1"/>
            </w14:solidFill>
          </w14:textFill>
        </w:rPr>
        <w:t>元；第二次支付违约金</w:t>
      </w:r>
      <w:r>
        <w:rPr>
          <w:rFonts w:cs="宋体"/>
          <w:color w:val="000000" w:themeColor="text1"/>
          <w:sz w:val="24"/>
          <w:szCs w:val="24"/>
          <w:u w:val="single"/>
          <w14:textFill>
            <w14:solidFill>
              <w14:schemeClr w14:val="tx1"/>
            </w14:solidFill>
          </w14:textFill>
        </w:rPr>
        <w:t xml:space="preserve">  3000  </w:t>
      </w:r>
      <w:r>
        <w:rPr>
          <w:rFonts w:hint="eastAsia" w:cs="宋体"/>
          <w:color w:val="000000" w:themeColor="text1"/>
          <w:sz w:val="24"/>
          <w:szCs w:val="24"/>
          <w:u w:val="single"/>
          <w14:textFill>
            <w14:solidFill>
              <w14:schemeClr w14:val="tx1"/>
            </w14:solidFill>
          </w14:textFill>
        </w:rPr>
        <w:t>元；第三次将视为违约，发包人有权中止合同，同时履约保证金不予退还</w:t>
      </w:r>
      <w:r>
        <w:rPr>
          <w:rFonts w:hint="eastAsia" w:cs="宋体"/>
          <w:color w:val="000000" w:themeColor="text1"/>
          <w:sz w:val="24"/>
          <w:szCs w:val="24"/>
          <w14:textFill>
            <w14:solidFill>
              <w14:schemeClr w14:val="tx1"/>
            </w14:solidFill>
          </w14:textFill>
        </w:rPr>
        <w:t>。</w:t>
      </w:r>
    </w:p>
    <w:p>
      <w:pPr>
        <w:widowControl/>
        <w:adjustRightInd w:val="0"/>
        <w:snapToGrid w:val="0"/>
        <w:spacing w:line="360" w:lineRule="auto"/>
        <w:ind w:firstLine="480" w:firstLineChars="200"/>
        <w:jc w:val="left"/>
        <w:rPr>
          <w:rFonts w:ascii="仿宋" w:hAnsi="仿宋" w:eastAsia="仿宋" w:cs="仿宋"/>
          <w:color w:val="000000" w:themeColor="text1"/>
          <w:kern w:val="0"/>
          <w:sz w:val="24"/>
          <w:szCs w:val="32"/>
          <w14:textFill>
            <w14:solidFill>
              <w14:schemeClr w14:val="tx1"/>
            </w14:solidFill>
          </w14:textFill>
        </w:rPr>
      </w:pPr>
      <w:r>
        <w:rPr>
          <w:rFonts w:cs="宋体"/>
          <w:color w:val="000000" w:themeColor="text1"/>
          <w:sz w:val="24"/>
          <w:szCs w:val="24"/>
          <w14:textFill>
            <w14:solidFill>
              <w14:schemeClr w14:val="tx1"/>
            </w14:solidFill>
          </w14:textFill>
        </w:rPr>
        <w:t xml:space="preserve">3.2.3 </w:t>
      </w:r>
      <w:r>
        <w:rPr>
          <w:rFonts w:hint="eastAsia" w:cs="宋体"/>
          <w:color w:val="000000" w:themeColor="text1"/>
          <w:sz w:val="24"/>
          <w:szCs w:val="24"/>
          <w14:textFill>
            <w14:solidFill>
              <w14:schemeClr w14:val="tx1"/>
            </w14:solidFill>
          </w14:textFill>
        </w:rPr>
        <w:t>承包人擅自更换项目经理的违约责任：</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承包人支付发包人</w:t>
      </w:r>
      <w:r>
        <w:rPr>
          <w:rFonts w:cs="宋体"/>
          <w:color w:val="000000" w:themeColor="text1"/>
          <w:sz w:val="24"/>
          <w:szCs w:val="24"/>
          <w:u w:val="single"/>
          <w14:textFill>
            <w14:solidFill>
              <w14:schemeClr w14:val="tx1"/>
            </w14:solidFill>
          </w14:textFill>
        </w:rPr>
        <w:t>2</w:t>
      </w:r>
      <w:r>
        <w:rPr>
          <w:rFonts w:hint="eastAsia" w:cs="宋体"/>
          <w:color w:val="000000" w:themeColor="text1"/>
          <w:sz w:val="24"/>
          <w:szCs w:val="24"/>
          <w:u w:val="single"/>
          <w14:textFill>
            <w14:solidFill>
              <w14:schemeClr w14:val="tx1"/>
            </w14:solidFill>
          </w14:textFill>
        </w:rPr>
        <w:t>万元违约金，</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发包人有权解除合同，同时履约保证金不予退还</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3.2.4 </w:t>
      </w:r>
      <w:r>
        <w:rPr>
          <w:rFonts w:hint="eastAsia" w:cs="宋体"/>
          <w:color w:val="000000" w:themeColor="text1"/>
          <w:sz w:val="24"/>
          <w:szCs w:val="24"/>
          <w14:textFill>
            <w14:solidFill>
              <w14:schemeClr w14:val="tx1"/>
            </w14:solidFill>
          </w14:textFill>
        </w:rPr>
        <w:t>承包人无正当理由更换项目经理的违约责任：</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须征得发包人同意并支付发包人</w:t>
      </w:r>
      <w:r>
        <w:rPr>
          <w:rFonts w:cs="宋体"/>
          <w:color w:val="000000" w:themeColor="text1"/>
          <w:sz w:val="24"/>
          <w:szCs w:val="24"/>
          <w:u w:val="single"/>
          <w14:textFill>
            <w14:solidFill>
              <w14:schemeClr w14:val="tx1"/>
            </w14:solidFill>
          </w14:textFill>
        </w:rPr>
        <w:t xml:space="preserve"> 2 </w:t>
      </w:r>
      <w:r>
        <w:rPr>
          <w:rFonts w:hint="eastAsia" w:cs="宋体"/>
          <w:color w:val="000000" w:themeColor="text1"/>
          <w:sz w:val="24"/>
          <w:szCs w:val="24"/>
          <w:u w:val="single"/>
          <w14:textFill>
            <w14:solidFill>
              <w14:schemeClr w14:val="tx1"/>
            </w14:solidFill>
          </w14:textFill>
        </w:rPr>
        <w:t>万元违约金，应至少提前</w:t>
      </w:r>
      <w:r>
        <w:rPr>
          <w:rFonts w:cs="宋体"/>
          <w:color w:val="000000" w:themeColor="text1"/>
          <w:sz w:val="24"/>
          <w:szCs w:val="24"/>
          <w:u w:val="single"/>
          <w14:textFill>
            <w14:solidFill>
              <w14:schemeClr w14:val="tx1"/>
            </w14:solidFill>
          </w14:textFill>
        </w:rPr>
        <w:t>15</w:t>
      </w:r>
      <w:r>
        <w:rPr>
          <w:rFonts w:hint="eastAsia" w:cs="宋体"/>
          <w:color w:val="000000" w:themeColor="text1"/>
          <w:sz w:val="24"/>
          <w:szCs w:val="24"/>
          <w:u w:val="single"/>
          <w14:textFill>
            <w14:solidFill>
              <w14:schemeClr w14:val="tx1"/>
            </w14:solidFill>
          </w14:textFill>
        </w:rPr>
        <w:t>天以书面形式通知发包人，更换后的项目经理资历、水平不得降低</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3.2.5 </w:t>
      </w:r>
      <w:r>
        <w:rPr>
          <w:rFonts w:hint="eastAsia"/>
          <w:color w:val="000000" w:themeColor="text1"/>
          <w:sz w:val="24"/>
          <w:szCs w:val="24"/>
          <w14:textFill>
            <w14:solidFill>
              <w14:schemeClr w14:val="tx1"/>
            </w14:solidFill>
          </w14:textFill>
        </w:rPr>
        <w:t>项目管理班子成员更换的约定：</w:t>
      </w:r>
      <w:r>
        <w:rPr>
          <w:color w:val="000000" w:themeColor="text1"/>
          <w:sz w:val="24"/>
          <w:szCs w:val="24"/>
          <w14:textFill>
            <w14:solidFill>
              <w14:schemeClr w14:val="tx1"/>
            </w14:solidFill>
          </w14:textFill>
        </w:rPr>
        <w:t xml:space="preserve">     </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）因管理人员重大疾病、死亡、调离所在单位、辞职、犯罪、移民等特殊原因确须变更</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提供相关证明材料，且经发包方同意更换的；</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）因不可抗力等特殊情况必须更换的。</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合同履行期间变更主要管理人员的，承包人应当于变更</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个工作日内报有关部门及时进行网上变更。</w:t>
      </w:r>
    </w:p>
    <w:p>
      <w:pPr>
        <w:spacing w:line="440" w:lineRule="exact"/>
        <w:ind w:firstLine="482" w:firstLineChars="200"/>
        <w:outlineLvl w:val="2"/>
        <w:rPr>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3.7 </w:t>
      </w:r>
      <w:r>
        <w:rPr>
          <w:rFonts w:hint="eastAsia" w:cs="宋体"/>
          <w:b/>
          <w:bCs/>
          <w:color w:val="000000" w:themeColor="text1"/>
          <w:sz w:val="24"/>
          <w:szCs w:val="24"/>
          <w14:textFill>
            <w14:solidFill>
              <w14:schemeClr w14:val="tx1"/>
            </w14:solidFill>
          </w14:textFill>
        </w:rPr>
        <w:t>履约担保</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承包人是否提供履约担保：</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是</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rFonts w:cs="宋体"/>
          <w:color w:val="000000" w:themeColor="text1"/>
          <w:sz w:val="24"/>
          <w:szCs w:val="24"/>
          <w:u w:val="single"/>
          <w14:textFill>
            <w14:solidFill>
              <w14:schemeClr w14:val="tx1"/>
            </w14:solidFill>
          </w14:textFill>
        </w:rPr>
      </w:pPr>
      <w:r>
        <w:rPr>
          <w:rFonts w:hint="eastAsia" w:cs="宋体"/>
          <w:color w:val="000000" w:themeColor="text1"/>
          <w:sz w:val="24"/>
          <w:szCs w:val="24"/>
          <w14:textFill>
            <w14:solidFill>
              <w14:schemeClr w14:val="tx1"/>
            </w14:solidFill>
          </w14:textFill>
        </w:rPr>
        <w:t>承包人提供履约担保的形式、金额及期限的：</w:t>
      </w:r>
      <w:r>
        <w:rPr>
          <w:rFonts w:hint="eastAsia" w:cs="宋体"/>
          <w:color w:val="000000" w:themeColor="text1"/>
          <w:sz w:val="24"/>
          <w:szCs w:val="24"/>
          <w:u w:val="single"/>
          <w14:textFill>
            <w14:solidFill>
              <w14:schemeClr w14:val="tx1"/>
            </w14:solidFill>
          </w14:textFill>
        </w:rPr>
        <w:t>签订合同前，承包人需向发包人以转账方式提交合同总金额</w:t>
      </w:r>
      <w:r>
        <w:rPr>
          <w:rFonts w:cs="宋体"/>
          <w:color w:val="000000" w:themeColor="text1"/>
          <w:sz w:val="24"/>
          <w:szCs w:val="24"/>
          <w:u w:val="single"/>
          <w14:textFill>
            <w14:solidFill>
              <w14:schemeClr w14:val="tx1"/>
            </w14:solidFill>
          </w14:textFill>
        </w:rPr>
        <w:t>10%</w:t>
      </w:r>
      <w:r>
        <w:rPr>
          <w:rFonts w:hint="eastAsia" w:cs="宋体"/>
          <w:color w:val="000000" w:themeColor="text1"/>
          <w:sz w:val="24"/>
          <w:szCs w:val="24"/>
          <w:u w:val="single"/>
          <w14:textFill>
            <w14:solidFill>
              <w14:schemeClr w14:val="tx1"/>
            </w14:solidFill>
          </w14:textFill>
        </w:rPr>
        <w:t>作为履约保证金，工程竣工验收合格后一次性无息退还，否则，发包人有权取消其中标资格，其投标保证金不予退还。</w:t>
      </w:r>
    </w:p>
    <w:p>
      <w:pPr>
        <w:spacing w:line="440" w:lineRule="exact"/>
        <w:outlineLvl w:val="2"/>
        <w:rPr>
          <w:rFonts w:cs="宋体"/>
          <w:b/>
          <w:bCs/>
          <w:color w:val="000000" w:themeColor="text1"/>
          <w:sz w:val="24"/>
          <w:szCs w:val="24"/>
          <w14:textFill>
            <w14:solidFill>
              <w14:schemeClr w14:val="tx1"/>
            </w14:solidFill>
          </w14:textFill>
        </w:rPr>
      </w:pPr>
      <w:bookmarkStart w:id="264" w:name="_Toc351203637"/>
    </w:p>
    <w:p>
      <w:pPr>
        <w:spacing w:line="440" w:lineRule="exact"/>
        <w:outlineLvl w:val="2"/>
        <w:rPr>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5. </w:t>
      </w:r>
      <w:r>
        <w:rPr>
          <w:rFonts w:hint="eastAsia" w:cs="宋体"/>
          <w:b/>
          <w:bCs/>
          <w:color w:val="000000" w:themeColor="text1"/>
          <w:sz w:val="24"/>
          <w:szCs w:val="24"/>
          <w14:textFill>
            <w14:solidFill>
              <w14:schemeClr w14:val="tx1"/>
            </w14:solidFill>
          </w14:textFill>
        </w:rPr>
        <w:t>工程质量</w:t>
      </w:r>
      <w:bookmarkEnd w:id="264"/>
    </w:p>
    <w:p>
      <w:pPr>
        <w:spacing w:line="440" w:lineRule="exact"/>
        <w:ind w:firstLine="482" w:firstLineChars="200"/>
        <w:outlineLvl w:val="2"/>
        <w:rPr>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5.1 </w:t>
      </w:r>
      <w:r>
        <w:rPr>
          <w:rFonts w:hint="eastAsia" w:cs="宋体"/>
          <w:b/>
          <w:bCs/>
          <w:color w:val="000000" w:themeColor="text1"/>
          <w:sz w:val="24"/>
          <w:szCs w:val="24"/>
          <w14:textFill>
            <w14:solidFill>
              <w14:schemeClr w14:val="tx1"/>
            </w14:solidFill>
          </w14:textFill>
        </w:rPr>
        <w:t>质量要求</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5.1.1 </w:t>
      </w:r>
      <w:r>
        <w:rPr>
          <w:rFonts w:hint="eastAsia" w:cs="宋体"/>
          <w:color w:val="000000" w:themeColor="text1"/>
          <w:sz w:val="24"/>
          <w:szCs w:val="24"/>
          <w14:textFill>
            <w14:solidFill>
              <w14:schemeClr w14:val="tx1"/>
            </w14:solidFill>
          </w14:textFill>
        </w:rPr>
        <w:t>特殊质量标准和要求：</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合格</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outlineLvl w:val="2"/>
        <w:rPr>
          <w:b/>
          <w:color w:val="000000" w:themeColor="text1"/>
          <w:sz w:val="24"/>
          <w:szCs w:val="24"/>
          <w14:textFill>
            <w14:solidFill>
              <w14:schemeClr w14:val="tx1"/>
            </w14:solidFill>
          </w14:textFill>
        </w:rPr>
      </w:pPr>
      <w:bookmarkStart w:id="265" w:name="_Toc351203638"/>
      <w:r>
        <w:rPr>
          <w:rFonts w:cs="宋体"/>
          <w:b/>
          <w:color w:val="000000" w:themeColor="text1"/>
          <w:sz w:val="24"/>
          <w:szCs w:val="24"/>
          <w14:textFill>
            <w14:solidFill>
              <w14:schemeClr w14:val="tx1"/>
            </w14:solidFill>
          </w14:textFill>
        </w:rPr>
        <w:t xml:space="preserve">6. </w:t>
      </w:r>
      <w:r>
        <w:rPr>
          <w:rFonts w:hint="eastAsia" w:cs="宋体"/>
          <w:b/>
          <w:color w:val="000000" w:themeColor="text1"/>
          <w:sz w:val="24"/>
          <w:szCs w:val="24"/>
          <w14:textFill>
            <w14:solidFill>
              <w14:schemeClr w14:val="tx1"/>
            </w14:solidFill>
          </w14:textFill>
        </w:rPr>
        <w:t>安全文明施工与环境保护</w:t>
      </w:r>
      <w:bookmarkEnd w:id="265"/>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6.1</w:t>
      </w:r>
      <w:r>
        <w:rPr>
          <w:rFonts w:hint="eastAsia" w:cs="宋体"/>
          <w:color w:val="000000" w:themeColor="text1"/>
          <w:sz w:val="24"/>
          <w:szCs w:val="24"/>
          <w14:textFill>
            <w14:solidFill>
              <w14:schemeClr w14:val="tx1"/>
            </w14:solidFill>
          </w14:textFill>
        </w:rPr>
        <w:t>安全文明施工</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6.1.1 </w:t>
      </w:r>
      <w:r>
        <w:rPr>
          <w:rFonts w:hint="eastAsia" w:cs="宋体"/>
          <w:color w:val="000000" w:themeColor="text1"/>
          <w:sz w:val="24"/>
          <w:szCs w:val="24"/>
          <w14:textFill>
            <w14:solidFill>
              <w14:schemeClr w14:val="tx1"/>
            </w14:solidFill>
          </w14:textFill>
        </w:rPr>
        <w:t>项目安全生产的达标目标及相应事项的约定：</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outlineLvl w:val="2"/>
        <w:rPr>
          <w:rFonts w:cs="宋体"/>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7. </w:t>
      </w:r>
      <w:r>
        <w:rPr>
          <w:rFonts w:hint="eastAsia" w:cs="宋体"/>
          <w:b/>
          <w:bCs/>
          <w:color w:val="000000" w:themeColor="text1"/>
          <w:sz w:val="24"/>
          <w:szCs w:val="24"/>
          <w14:textFill>
            <w14:solidFill>
              <w14:schemeClr w14:val="tx1"/>
            </w14:solidFill>
          </w14:textFill>
        </w:rPr>
        <w:t>工期和进度</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7</w:t>
      </w:r>
      <w:bookmarkStart w:id="266" w:name="_Toc300934968"/>
      <w:bookmarkStart w:id="267" w:name="_Toc297123516"/>
      <w:bookmarkStart w:id="268" w:name="_Toc312677484"/>
      <w:bookmarkStart w:id="269" w:name="_Toc303539125"/>
      <w:bookmarkStart w:id="270" w:name="_Toc297216175"/>
      <w:bookmarkStart w:id="271" w:name="_Toc304295546"/>
      <w:bookmarkStart w:id="272" w:name="_Toc312678010"/>
      <w:r>
        <w:rPr>
          <w:rFonts w:cs="宋体"/>
          <w:color w:val="000000" w:themeColor="text1"/>
          <w:sz w:val="24"/>
          <w:szCs w:val="24"/>
          <w14:textFill>
            <w14:solidFill>
              <w14:schemeClr w14:val="tx1"/>
            </w14:solidFill>
          </w14:textFill>
        </w:rPr>
        <w:t xml:space="preserve">.5 </w:t>
      </w:r>
      <w:r>
        <w:rPr>
          <w:rFonts w:hint="eastAsia" w:cs="宋体"/>
          <w:color w:val="000000" w:themeColor="text1"/>
          <w:sz w:val="24"/>
          <w:szCs w:val="24"/>
          <w14:textFill>
            <w14:solidFill>
              <w14:schemeClr w14:val="tx1"/>
            </w14:solidFill>
          </w14:textFill>
        </w:rPr>
        <w:t>工期延误</w:t>
      </w:r>
    </w:p>
    <w:bookmarkEnd w:id="266"/>
    <w:bookmarkEnd w:id="267"/>
    <w:bookmarkEnd w:id="268"/>
    <w:bookmarkEnd w:id="269"/>
    <w:bookmarkEnd w:id="270"/>
    <w:bookmarkEnd w:id="271"/>
    <w:bookmarkEnd w:id="272"/>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7</w:t>
      </w:r>
      <w:bookmarkStart w:id="273" w:name="_Toc318581169"/>
      <w:bookmarkStart w:id="274" w:name="_Toc312677486"/>
      <w:bookmarkStart w:id="275" w:name="_Toc312678012"/>
      <w:bookmarkStart w:id="276" w:name="_Toc304295548"/>
      <w:bookmarkStart w:id="277" w:name="_Toc300934970"/>
      <w:bookmarkStart w:id="278" w:name="_Toc303539127"/>
      <w:bookmarkStart w:id="279" w:name="_Toc297216177"/>
      <w:bookmarkStart w:id="280" w:name="_Toc297123518"/>
      <w:r>
        <w:rPr>
          <w:rFonts w:cs="宋体"/>
          <w:color w:val="000000" w:themeColor="text1"/>
          <w:sz w:val="24"/>
          <w:szCs w:val="24"/>
          <w14:textFill>
            <w14:solidFill>
              <w14:schemeClr w14:val="tx1"/>
            </w14:solidFill>
          </w14:textFill>
        </w:rPr>
        <w:t xml:space="preserve">.5.2 </w:t>
      </w:r>
      <w:r>
        <w:rPr>
          <w:rFonts w:hint="eastAsia" w:cs="宋体"/>
          <w:color w:val="000000" w:themeColor="text1"/>
          <w:sz w:val="24"/>
          <w:szCs w:val="24"/>
          <w14:textFill>
            <w14:solidFill>
              <w14:schemeClr w14:val="tx1"/>
            </w14:solidFill>
          </w14:textFill>
        </w:rPr>
        <w:t>因承包人原因导致工期延误</w:t>
      </w:r>
    </w:p>
    <w:bookmarkEnd w:id="273"/>
    <w:bookmarkEnd w:id="274"/>
    <w:bookmarkEnd w:id="275"/>
    <w:p>
      <w:pPr>
        <w:spacing w:line="440" w:lineRule="exact"/>
        <w:ind w:firstLine="480" w:firstLineChars="200"/>
        <w:outlineLvl w:val="2"/>
        <w:rPr>
          <w:rFonts w:ascii="仿宋" w:hAnsi="仿宋" w:eastAsia="仿宋" w:cs="仿宋"/>
          <w:color w:val="000000" w:themeColor="text1"/>
          <w:sz w:val="24"/>
          <w:szCs w:val="32"/>
          <w:u w:val="single"/>
          <w14:textFill>
            <w14:solidFill>
              <w14:schemeClr w14:val="tx1"/>
            </w14:solidFill>
          </w14:textFill>
        </w:rPr>
      </w:pPr>
      <w:r>
        <w:rPr>
          <w:rFonts w:hint="eastAsia" w:cs="宋体"/>
          <w:color w:val="000000" w:themeColor="text1"/>
          <w:sz w:val="24"/>
          <w:szCs w:val="24"/>
          <w14:textFill>
            <w14:solidFill>
              <w14:schemeClr w14:val="tx1"/>
            </w14:solidFill>
          </w14:textFill>
        </w:rPr>
        <w:t>因</w:t>
      </w:r>
      <w:bookmarkStart w:id="281" w:name="_Toc312677487"/>
      <w:bookmarkStart w:id="282" w:name="_Toc312678013"/>
      <w:bookmarkStart w:id="283" w:name="_Toc318581170"/>
      <w:r>
        <w:rPr>
          <w:rFonts w:hint="eastAsia" w:cs="宋体"/>
          <w:color w:val="000000" w:themeColor="text1"/>
          <w:sz w:val="24"/>
          <w:szCs w:val="24"/>
          <w14:textFill>
            <w14:solidFill>
              <w14:schemeClr w14:val="tx1"/>
            </w14:solidFill>
          </w14:textFill>
        </w:rPr>
        <w:t>承包人原因造成工期延误，逾期竣工违约金的计算方法为：</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每延期竣工一天，承包人支付发包人</w:t>
      </w:r>
      <w:r>
        <w:rPr>
          <w:rFonts w:cs="宋体"/>
          <w:color w:val="000000" w:themeColor="text1"/>
          <w:sz w:val="24"/>
          <w:szCs w:val="24"/>
          <w:u w:val="single"/>
          <w14:textFill>
            <w14:solidFill>
              <w14:schemeClr w14:val="tx1"/>
            </w14:solidFill>
          </w14:textFill>
        </w:rPr>
        <w:t xml:space="preserve"> 500 </w:t>
      </w:r>
      <w:r>
        <w:rPr>
          <w:rFonts w:hint="eastAsia" w:cs="宋体"/>
          <w:color w:val="000000" w:themeColor="text1"/>
          <w:sz w:val="24"/>
          <w:szCs w:val="24"/>
          <w:u w:val="single"/>
          <w14:textFill>
            <w14:solidFill>
              <w14:schemeClr w14:val="tx1"/>
            </w14:solidFill>
          </w14:textFill>
        </w:rPr>
        <w:t>元违约金；工程延期</w:t>
      </w:r>
      <w:r>
        <w:rPr>
          <w:rFonts w:cs="宋体"/>
          <w:color w:val="000000" w:themeColor="text1"/>
          <w:sz w:val="24"/>
          <w:szCs w:val="24"/>
          <w:u w:val="single"/>
          <w14:textFill>
            <w14:solidFill>
              <w14:schemeClr w14:val="tx1"/>
            </w14:solidFill>
          </w14:textFill>
        </w:rPr>
        <w:t>10</w:t>
      </w:r>
      <w:r>
        <w:rPr>
          <w:rFonts w:hint="eastAsia" w:cs="宋体"/>
          <w:color w:val="000000" w:themeColor="text1"/>
          <w:sz w:val="24"/>
          <w:szCs w:val="24"/>
          <w:u w:val="single"/>
          <w14:textFill>
            <w14:solidFill>
              <w14:schemeClr w14:val="tx1"/>
            </w14:solidFill>
          </w14:textFill>
        </w:rPr>
        <w:t>日以上的，每日按</w:t>
      </w:r>
      <w:r>
        <w:rPr>
          <w:rFonts w:cs="宋体"/>
          <w:color w:val="000000" w:themeColor="text1"/>
          <w:sz w:val="24"/>
          <w:szCs w:val="24"/>
          <w:u w:val="single"/>
          <w14:textFill>
            <w14:solidFill>
              <w14:schemeClr w14:val="tx1"/>
            </w14:solidFill>
          </w14:textFill>
        </w:rPr>
        <w:t xml:space="preserve"> 1000</w:t>
      </w:r>
      <w:r>
        <w:rPr>
          <w:rFonts w:hint="eastAsia" w:cs="宋体"/>
          <w:color w:val="000000" w:themeColor="text1"/>
          <w:sz w:val="24"/>
          <w:szCs w:val="24"/>
          <w:u w:val="single"/>
          <w14:textFill>
            <w14:solidFill>
              <w14:schemeClr w14:val="tx1"/>
            </w14:solidFill>
          </w14:textFill>
        </w:rPr>
        <w:t>元向发包人支付违约金；违约金最高限额为合同价款的</w:t>
      </w:r>
      <w:r>
        <w:rPr>
          <w:rFonts w:cs="宋体"/>
          <w:color w:val="000000" w:themeColor="text1"/>
          <w:sz w:val="24"/>
          <w:szCs w:val="24"/>
          <w:u w:val="single"/>
          <w14:textFill>
            <w14:solidFill>
              <w14:schemeClr w14:val="tx1"/>
            </w14:solidFill>
          </w14:textFill>
        </w:rPr>
        <w:t>5 %</w:t>
      </w:r>
      <w:r>
        <w:rPr>
          <w:rFonts w:hint="eastAsia" w:cs="宋体"/>
          <w:color w:val="000000" w:themeColor="text1"/>
          <w:sz w:val="24"/>
          <w:szCs w:val="24"/>
          <w:u w:val="single"/>
          <w14:textFill>
            <w14:solidFill>
              <w14:schemeClr w14:val="tx1"/>
            </w14:solidFill>
          </w14:textFill>
        </w:rPr>
        <w:t>；延期竣工</w:t>
      </w:r>
      <w:r>
        <w:rPr>
          <w:rFonts w:cs="宋体"/>
          <w:color w:val="000000" w:themeColor="text1"/>
          <w:sz w:val="24"/>
          <w:szCs w:val="24"/>
          <w:u w:val="single"/>
          <w14:textFill>
            <w14:solidFill>
              <w14:schemeClr w14:val="tx1"/>
            </w14:solidFill>
          </w14:textFill>
        </w:rPr>
        <w:t xml:space="preserve">30 </w:t>
      </w:r>
      <w:r>
        <w:rPr>
          <w:rFonts w:hint="eastAsia" w:cs="宋体"/>
          <w:color w:val="000000" w:themeColor="text1"/>
          <w:sz w:val="24"/>
          <w:szCs w:val="24"/>
          <w:u w:val="single"/>
          <w14:textFill>
            <w14:solidFill>
              <w14:schemeClr w14:val="tx1"/>
            </w14:solidFill>
          </w14:textFill>
        </w:rPr>
        <w:t>天以上的，发包人有权解除合同，没收履约保证金，并要求承包人赔偿所有损失。</w:t>
      </w:r>
      <w:bookmarkEnd w:id="276"/>
      <w:bookmarkEnd w:id="277"/>
      <w:bookmarkEnd w:id="278"/>
      <w:bookmarkEnd w:id="279"/>
      <w:bookmarkEnd w:id="280"/>
      <w:bookmarkEnd w:id="281"/>
      <w:bookmarkEnd w:id="282"/>
    </w:p>
    <w:bookmarkEnd w:id="283"/>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因承包人原因造成工期延误，逾</w:t>
      </w:r>
      <w:bookmarkStart w:id="284" w:name="_Toc312678014"/>
      <w:bookmarkStart w:id="285" w:name="_Toc318581171"/>
      <w:r>
        <w:rPr>
          <w:rFonts w:hint="eastAsia" w:cs="宋体"/>
          <w:color w:val="000000" w:themeColor="text1"/>
          <w:sz w:val="24"/>
          <w:szCs w:val="24"/>
          <w14:textFill>
            <w14:solidFill>
              <w14:schemeClr w14:val="tx1"/>
            </w14:solidFill>
          </w14:textFill>
        </w:rPr>
        <w:t>期竣工违约金的上限：</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合同价款的</w:t>
      </w:r>
      <w:r>
        <w:rPr>
          <w:rFonts w:cs="宋体"/>
          <w:color w:val="000000" w:themeColor="text1"/>
          <w:sz w:val="24"/>
          <w:szCs w:val="24"/>
          <w:u w:val="single"/>
          <w14:textFill>
            <w14:solidFill>
              <w14:schemeClr w14:val="tx1"/>
            </w14:solidFill>
          </w14:textFill>
        </w:rPr>
        <w:t xml:space="preserve">5 % </w:t>
      </w:r>
      <w:r>
        <w:rPr>
          <w:rFonts w:hint="eastAsia" w:cs="宋体"/>
          <w:color w:val="000000" w:themeColor="text1"/>
          <w:sz w:val="24"/>
          <w:szCs w:val="24"/>
          <w14:textFill>
            <w14:solidFill>
              <w14:schemeClr w14:val="tx1"/>
            </w14:solidFill>
          </w14:textFill>
        </w:rPr>
        <w:t>。</w:t>
      </w:r>
    </w:p>
    <w:bookmarkEnd w:id="284"/>
    <w:bookmarkEnd w:id="285"/>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7.9 </w:t>
      </w:r>
      <w:r>
        <w:rPr>
          <w:rFonts w:hint="eastAsia" w:cs="宋体"/>
          <w:color w:val="000000" w:themeColor="text1"/>
          <w:sz w:val="24"/>
          <w:szCs w:val="24"/>
          <w14:textFill>
            <w14:solidFill>
              <w14:schemeClr w14:val="tx1"/>
            </w14:solidFill>
          </w14:textFill>
        </w:rPr>
        <w:t>提前竣工的奖励</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7.9.2</w:t>
      </w:r>
      <w:r>
        <w:rPr>
          <w:rFonts w:hint="eastAsia" w:cs="宋体"/>
          <w:color w:val="000000" w:themeColor="text1"/>
          <w:sz w:val="24"/>
          <w:szCs w:val="24"/>
          <w14:textFill>
            <w14:solidFill>
              <w14:schemeClr w14:val="tx1"/>
            </w14:solidFill>
          </w14:textFill>
        </w:rPr>
        <w:t>提前竣工的奖励：</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outlineLvl w:val="2"/>
        <w:rPr>
          <w:b/>
          <w:color w:val="000000" w:themeColor="text1"/>
          <w:sz w:val="24"/>
          <w:szCs w:val="24"/>
          <w14:textFill>
            <w14:solidFill>
              <w14:schemeClr w14:val="tx1"/>
            </w14:solidFill>
          </w14:textFill>
        </w:rPr>
      </w:pPr>
      <w:bookmarkStart w:id="286" w:name="_Toc351203642"/>
      <w:r>
        <w:rPr>
          <w:rFonts w:cs="宋体"/>
          <w:b/>
          <w:color w:val="000000" w:themeColor="text1"/>
          <w:sz w:val="24"/>
          <w:szCs w:val="24"/>
          <w14:textFill>
            <w14:solidFill>
              <w14:schemeClr w14:val="tx1"/>
            </w14:solidFill>
          </w14:textFill>
        </w:rPr>
        <w:t>1</w:t>
      </w:r>
      <w:bookmarkStart w:id="287" w:name="_Toc300934989"/>
      <w:bookmarkStart w:id="288" w:name="_Toc297216199"/>
      <w:bookmarkStart w:id="289" w:name="_Toc296891233"/>
      <w:bookmarkStart w:id="290" w:name="_Toc296503193"/>
      <w:bookmarkStart w:id="291" w:name="_Toc296891021"/>
      <w:bookmarkStart w:id="292" w:name="_Toc296346694"/>
      <w:bookmarkStart w:id="293" w:name="_Toc292559398"/>
      <w:bookmarkStart w:id="294" w:name="_Toc296347192"/>
      <w:bookmarkStart w:id="295" w:name="_Toc303539146"/>
      <w:bookmarkStart w:id="296" w:name="_Toc304295566"/>
      <w:bookmarkStart w:id="297" w:name="_Toc297120493"/>
      <w:bookmarkStart w:id="298" w:name="_Toc296944532"/>
      <w:bookmarkStart w:id="299" w:name="_Toc297123540"/>
      <w:bookmarkStart w:id="300" w:name="_Toc292559903"/>
      <w:bookmarkStart w:id="301" w:name="_Toc297048379"/>
      <w:bookmarkStart w:id="302" w:name="_Toc312678025"/>
      <w:bookmarkStart w:id="303" w:name="_Toc312677499"/>
      <w:r>
        <w:rPr>
          <w:rFonts w:cs="宋体"/>
          <w:b/>
          <w:color w:val="000000" w:themeColor="text1"/>
          <w:sz w:val="24"/>
          <w:szCs w:val="24"/>
          <w14:textFill>
            <w14:solidFill>
              <w14:schemeClr w14:val="tx1"/>
            </w14:solidFill>
          </w14:textFill>
        </w:rPr>
        <w:t xml:space="preserve">0. </w:t>
      </w:r>
      <w:r>
        <w:rPr>
          <w:rFonts w:hint="eastAsia" w:cs="宋体"/>
          <w:b/>
          <w:color w:val="000000" w:themeColor="text1"/>
          <w:sz w:val="24"/>
          <w:szCs w:val="24"/>
          <w14:textFill>
            <w14:solidFill>
              <w14:schemeClr w14:val="tx1"/>
            </w14:solidFill>
          </w14:textFill>
        </w:rPr>
        <w:t>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10.1</w:t>
      </w:r>
      <w:r>
        <w:rPr>
          <w:rFonts w:hint="eastAsia" w:cs="宋体"/>
          <w:color w:val="000000" w:themeColor="text1"/>
          <w:sz w:val="24"/>
          <w:szCs w:val="24"/>
          <w14:textFill>
            <w14:solidFill>
              <w14:schemeClr w14:val="tx1"/>
            </w14:solidFill>
          </w14:textFill>
        </w:rPr>
        <w:t>变更的范围</w:t>
      </w:r>
    </w:p>
    <w:p>
      <w:pPr>
        <w:spacing w:line="440" w:lineRule="exact"/>
        <w:ind w:firstLine="480" w:firstLineChars="200"/>
        <w:outlineLvl w:val="2"/>
        <w:rPr>
          <w:rFonts w:cs="宋体"/>
          <w:color w:val="000000" w:themeColor="text1"/>
          <w:sz w:val="24"/>
          <w:szCs w:val="24"/>
          <w:u w:val="single"/>
          <w14:textFill>
            <w14:solidFill>
              <w14:schemeClr w14:val="tx1"/>
            </w14:solidFill>
          </w14:textFill>
        </w:rPr>
      </w:pPr>
      <w:r>
        <w:rPr>
          <w:rFonts w:hint="eastAsia" w:cs="宋体"/>
          <w:color w:val="000000" w:themeColor="text1"/>
          <w:sz w:val="24"/>
          <w:szCs w:val="24"/>
          <w14:textFill>
            <w14:solidFill>
              <w14:schemeClr w14:val="tx1"/>
            </w14:solidFill>
          </w14:textFill>
        </w:rPr>
        <w:t>关于变更的范围的约定：</w:t>
      </w:r>
      <w:r>
        <w:rPr>
          <w:rFonts w:hint="eastAsia" w:cs="宋体"/>
          <w:color w:val="000000" w:themeColor="text1"/>
          <w:sz w:val="24"/>
          <w:szCs w:val="24"/>
          <w:u w:val="single"/>
          <w14:textFill>
            <w14:solidFill>
              <w14:schemeClr w14:val="tx1"/>
            </w14:solidFill>
          </w14:textFill>
        </w:rPr>
        <w:t>执行通用合同条款。</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10.8 </w:t>
      </w:r>
      <w:r>
        <w:rPr>
          <w:rFonts w:hint="eastAsia" w:cs="宋体"/>
          <w:color w:val="000000" w:themeColor="text1"/>
          <w:sz w:val="24"/>
          <w:szCs w:val="24"/>
          <w14:textFill>
            <w14:solidFill>
              <w14:schemeClr w14:val="tx1"/>
            </w14:solidFill>
          </w14:textFill>
        </w:rPr>
        <w:t>暂列金额</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合同当事人关于暂列金额使用的约定：</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outlineLvl w:val="2"/>
        <w:rPr>
          <w:b/>
          <w:color w:val="000000" w:themeColor="text1"/>
          <w:sz w:val="24"/>
          <w:szCs w:val="24"/>
          <w14:textFill>
            <w14:solidFill>
              <w14:schemeClr w14:val="tx1"/>
            </w14:solidFill>
          </w14:textFill>
        </w:rPr>
      </w:pPr>
      <w:bookmarkStart w:id="304" w:name="_Toc351203643"/>
      <w:r>
        <w:rPr>
          <w:rFonts w:cs="宋体"/>
          <w:b/>
          <w:color w:val="000000" w:themeColor="text1"/>
          <w:sz w:val="24"/>
          <w:szCs w:val="24"/>
          <w14:textFill>
            <w14:solidFill>
              <w14:schemeClr w14:val="tx1"/>
            </w14:solidFill>
          </w14:textFill>
        </w:rPr>
        <w:t xml:space="preserve">11. </w:t>
      </w:r>
      <w:r>
        <w:rPr>
          <w:rFonts w:hint="eastAsia" w:cs="宋体"/>
          <w:b/>
          <w:color w:val="000000" w:themeColor="text1"/>
          <w:sz w:val="24"/>
          <w:szCs w:val="24"/>
          <w14:textFill>
            <w14:solidFill>
              <w14:schemeClr w14:val="tx1"/>
            </w14:solidFill>
          </w14:textFill>
        </w:rPr>
        <w:t>价格调整</w:t>
      </w:r>
      <w:bookmarkEnd w:id="304"/>
    </w:p>
    <w:p>
      <w:pPr>
        <w:spacing w:line="440" w:lineRule="exact"/>
        <w:ind w:firstLine="480" w:firstLineChars="200"/>
        <w:outlineLvl w:val="2"/>
        <w:rPr>
          <w:color w:val="000000" w:themeColor="text1"/>
          <w:sz w:val="24"/>
          <w:szCs w:val="24"/>
          <w14:textFill>
            <w14:solidFill>
              <w14:schemeClr w14:val="tx1"/>
            </w14:solidFill>
          </w14:textFill>
        </w:rPr>
      </w:pPr>
      <w:bookmarkStart w:id="305" w:name="_Toc296346702"/>
      <w:bookmarkStart w:id="306" w:name="_Toc292559911"/>
      <w:bookmarkStart w:id="307" w:name="_Toc312678039"/>
      <w:bookmarkStart w:id="308" w:name="_Toc300935000"/>
      <w:bookmarkStart w:id="309" w:name="_Toc304295577"/>
      <w:bookmarkStart w:id="310" w:name="_Toc297048387"/>
      <w:bookmarkStart w:id="311" w:name="_Toc297216209"/>
      <w:bookmarkStart w:id="312" w:name="_Toc296891029"/>
      <w:bookmarkStart w:id="313" w:name="_Toc296944540"/>
      <w:bookmarkStart w:id="314" w:name="_Toc297123550"/>
      <w:bookmarkStart w:id="315" w:name="_Toc303539157"/>
      <w:bookmarkStart w:id="316" w:name="_Toc297120501"/>
      <w:bookmarkStart w:id="317" w:name="_Toc296503201"/>
      <w:bookmarkStart w:id="318" w:name="_Toc292559406"/>
      <w:bookmarkStart w:id="319" w:name="_Toc296347200"/>
      <w:bookmarkStart w:id="320" w:name="_Toc296891241"/>
      <w:r>
        <w:rPr>
          <w:rFonts w:cs="宋体"/>
          <w:color w:val="000000" w:themeColor="text1"/>
          <w:sz w:val="24"/>
          <w:szCs w:val="24"/>
          <w14:textFill>
            <w14:solidFill>
              <w14:schemeClr w14:val="tx1"/>
            </w14:solidFill>
          </w14:textFill>
        </w:rPr>
        <w:t xml:space="preserve">11.1 </w:t>
      </w:r>
      <w:r>
        <w:rPr>
          <w:rFonts w:hint="eastAsia" w:cs="宋体"/>
          <w:color w:val="000000" w:themeColor="text1"/>
          <w:sz w:val="24"/>
          <w:szCs w:val="24"/>
          <w14:textFill>
            <w14:solidFill>
              <w14:schemeClr w14:val="tx1"/>
            </w14:solidFill>
          </w14:textFill>
        </w:rPr>
        <w:t>市场价格波动引起的调整</w:t>
      </w:r>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Pr>
        <w:spacing w:line="440" w:lineRule="exact"/>
        <w:ind w:firstLine="480" w:firstLineChars="200"/>
        <w:outlineLvl w:val="2"/>
        <w:rPr>
          <w:rFonts w:cs="宋体"/>
          <w:color w:val="000000" w:themeColor="text1"/>
          <w:sz w:val="24"/>
          <w:szCs w:val="24"/>
          <w:u w:val="single"/>
          <w14:textFill>
            <w14:solidFill>
              <w14:schemeClr w14:val="tx1"/>
            </w14:solidFill>
          </w14:textFill>
        </w:rPr>
      </w:pPr>
      <w:r>
        <w:rPr>
          <w:rFonts w:hint="eastAsia" w:cs="宋体"/>
          <w:color w:val="000000" w:themeColor="text1"/>
          <w:sz w:val="24"/>
          <w:szCs w:val="24"/>
          <w14:textFill>
            <w14:solidFill>
              <w14:schemeClr w14:val="tx1"/>
            </w14:solidFill>
          </w14:textFill>
        </w:rPr>
        <w:t>市场价格波动是否调整合同价格的约定：</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不予调整</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因市场价格波动调整合同价格，采用以下第</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种方式对合同价格进行调整：</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第</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种方式：采用价格指数进行价格调整。</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关于各可调因子、定值和变值权重，以及基本价格指数及其来源的约定：</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第</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种方式：采用造价信息进行价格调整。</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）关于基准价格的约定：</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cs="宋体"/>
          <w:color w:val="000000" w:themeColor="text1"/>
          <w:sz w:val="24"/>
          <w:szCs w:val="24"/>
          <w:u w:val="single"/>
          <w14:textFill>
            <w14:solidFill>
              <w14:schemeClr w14:val="tx1"/>
            </w14:solidFill>
          </w14:textFill>
        </w:rPr>
        <w:t xml:space="preserve">  /  </w:t>
      </w:r>
      <w:r>
        <w:rPr>
          <w:rFonts w:cs="宋体"/>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时，或材料单价跌幅以已标价工程量清单或预算书中载明材料单价为基础超过</w:t>
      </w:r>
      <w:r>
        <w:rPr>
          <w:rFonts w:cs="宋体"/>
          <w:color w:val="000000" w:themeColor="text1"/>
          <w:sz w:val="24"/>
          <w:szCs w:val="24"/>
          <w:u w:val="single"/>
          <w14:textFill>
            <w14:solidFill>
              <w14:schemeClr w14:val="tx1"/>
            </w14:solidFill>
          </w14:textFill>
        </w:rPr>
        <w:t xml:space="preserve"> /  </w:t>
      </w:r>
      <w:r>
        <w:rPr>
          <w:rFonts w:cs="宋体"/>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时，其超过部分据实调整。</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cs="宋体"/>
          <w:color w:val="000000" w:themeColor="text1"/>
          <w:sz w:val="24"/>
          <w:szCs w:val="24"/>
          <w:u w:val="single"/>
          <w14:textFill>
            <w14:solidFill>
              <w14:schemeClr w14:val="tx1"/>
            </w14:solidFill>
          </w14:textFill>
        </w:rPr>
        <w:t xml:space="preserve">  /  </w:t>
      </w:r>
      <w:r>
        <w:rPr>
          <w:rFonts w:cs="宋体"/>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时，材料单价涨幅以已标价工程量清单或预算书中载明材料单价为基础超过</w:t>
      </w:r>
      <w:r>
        <w:rPr>
          <w:rFonts w:cs="宋体"/>
          <w:color w:val="000000" w:themeColor="text1"/>
          <w:sz w:val="24"/>
          <w:szCs w:val="24"/>
          <w:u w:val="single"/>
          <w14:textFill>
            <w14:solidFill>
              <w14:schemeClr w14:val="tx1"/>
            </w14:solidFill>
          </w14:textFill>
        </w:rPr>
        <w:t xml:space="preserve">  /  </w:t>
      </w:r>
      <w:r>
        <w:rPr>
          <w:rFonts w:cs="宋体"/>
          <w:color w:val="000000" w:themeColor="text1"/>
          <w:sz w:val="24"/>
          <w:szCs w:val="24"/>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时，其超过部分据实调整。</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cs="宋体"/>
          <w:color w:val="000000" w:themeColor="text1"/>
          <w:sz w:val="24"/>
          <w:szCs w:val="24"/>
          <w:u w:val="single"/>
          <w14:textFill>
            <w14:solidFill>
              <w14:schemeClr w14:val="tx1"/>
            </w14:solidFill>
          </w14:textFill>
        </w:rPr>
        <w:t xml:space="preserve">  /  </w:t>
      </w:r>
      <w:r>
        <w:rPr>
          <w:rFonts w:cs="宋体"/>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时，其超过部分据实调整。</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第</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种方式：其他价格调整方式：</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outlineLvl w:val="2"/>
        <w:rPr>
          <w:b/>
          <w:color w:val="000000" w:themeColor="text1"/>
          <w:sz w:val="24"/>
          <w:szCs w:val="24"/>
          <w14:textFill>
            <w14:solidFill>
              <w14:schemeClr w14:val="tx1"/>
            </w14:solidFill>
          </w14:textFill>
        </w:rPr>
      </w:pPr>
      <w:bookmarkStart w:id="321" w:name="_Toc292559410"/>
      <w:bookmarkStart w:id="322" w:name="_Toc297120505"/>
      <w:bookmarkStart w:id="323" w:name="_Toc296347204"/>
      <w:bookmarkStart w:id="324" w:name="_Toc296503205"/>
      <w:bookmarkStart w:id="325" w:name="_Toc296891245"/>
      <w:bookmarkStart w:id="326" w:name="_Toc296891033"/>
      <w:bookmarkStart w:id="327" w:name="_Toc296944544"/>
      <w:bookmarkStart w:id="328" w:name="_Toc292559915"/>
      <w:bookmarkStart w:id="329" w:name="_Toc296346706"/>
      <w:bookmarkStart w:id="330" w:name="_Toc297048391"/>
      <w:bookmarkStart w:id="331" w:name="_Toc351203644"/>
      <w:bookmarkStart w:id="332" w:name="_Toc297216211"/>
      <w:bookmarkStart w:id="333" w:name="_Toc304295579"/>
      <w:bookmarkStart w:id="334" w:name="_Toc312678040"/>
      <w:bookmarkStart w:id="335" w:name="_Toc303539159"/>
      <w:bookmarkStart w:id="336" w:name="_Toc300935002"/>
      <w:bookmarkStart w:id="337" w:name="_Toc297123552"/>
      <w:r>
        <w:rPr>
          <w:rFonts w:cs="宋体"/>
          <w:b/>
          <w:color w:val="000000" w:themeColor="text1"/>
          <w:sz w:val="24"/>
          <w:szCs w:val="24"/>
          <w14:textFill>
            <w14:solidFill>
              <w14:schemeClr w14:val="tx1"/>
            </w14:solidFill>
          </w14:textFill>
        </w:rPr>
        <w:t xml:space="preserve">12. </w:t>
      </w:r>
      <w:bookmarkEnd w:id="321"/>
      <w:bookmarkEnd w:id="322"/>
      <w:bookmarkEnd w:id="323"/>
      <w:bookmarkEnd w:id="324"/>
      <w:bookmarkEnd w:id="325"/>
      <w:bookmarkEnd w:id="326"/>
      <w:bookmarkEnd w:id="327"/>
      <w:bookmarkEnd w:id="328"/>
      <w:bookmarkEnd w:id="329"/>
      <w:bookmarkEnd w:id="330"/>
      <w:r>
        <w:rPr>
          <w:rFonts w:hint="eastAsia" w:cs="宋体"/>
          <w:b/>
          <w:color w:val="000000" w:themeColor="text1"/>
          <w:sz w:val="24"/>
          <w:szCs w:val="24"/>
          <w14:textFill>
            <w14:solidFill>
              <w14:schemeClr w14:val="tx1"/>
            </w14:solidFill>
          </w14:textFill>
        </w:rPr>
        <w:t>合同价格、计量与支付</w:t>
      </w:r>
      <w:bookmarkEnd w:id="331"/>
    </w:p>
    <w:bookmarkEnd w:id="332"/>
    <w:bookmarkEnd w:id="333"/>
    <w:bookmarkEnd w:id="334"/>
    <w:bookmarkEnd w:id="335"/>
    <w:bookmarkEnd w:id="336"/>
    <w:bookmarkEnd w:id="337"/>
    <w:p>
      <w:pPr>
        <w:spacing w:line="440" w:lineRule="exact"/>
        <w:ind w:firstLine="480" w:firstLineChars="200"/>
        <w:outlineLvl w:val="2"/>
        <w:rPr>
          <w:color w:val="000000" w:themeColor="text1"/>
          <w:sz w:val="24"/>
          <w:szCs w:val="24"/>
          <w14:textFill>
            <w14:solidFill>
              <w14:schemeClr w14:val="tx1"/>
            </w14:solidFill>
          </w14:textFill>
        </w:rPr>
      </w:pPr>
      <w:bookmarkStart w:id="338" w:name="_Toc292559916"/>
      <w:bookmarkStart w:id="339" w:name="_Toc267251461"/>
      <w:bookmarkStart w:id="340" w:name="_Toc292559411"/>
      <w:bookmarkStart w:id="341" w:name="_Toc297048392"/>
      <w:bookmarkStart w:id="342" w:name="_Toc296891034"/>
      <w:bookmarkStart w:id="343" w:name="_Toc296346707"/>
      <w:bookmarkStart w:id="344" w:name="_Toc296891246"/>
      <w:bookmarkStart w:id="345" w:name="_Toc296347205"/>
      <w:bookmarkStart w:id="346" w:name="_Toc296503206"/>
      <w:bookmarkStart w:id="347" w:name="_Toc296944545"/>
      <w:bookmarkStart w:id="348" w:name="_Toc297120506"/>
      <w:bookmarkStart w:id="349" w:name="_Toc297123553"/>
      <w:bookmarkStart w:id="350" w:name="_Toc297216212"/>
      <w:bookmarkStart w:id="351" w:name="_Toc303539160"/>
      <w:bookmarkStart w:id="352" w:name="_Toc300935003"/>
      <w:bookmarkStart w:id="353" w:name="_Toc304295580"/>
      <w:bookmarkStart w:id="354" w:name="_Toc312678041"/>
      <w:r>
        <w:rPr>
          <w:rFonts w:cs="宋体"/>
          <w:color w:val="000000" w:themeColor="text1"/>
          <w:sz w:val="24"/>
          <w:szCs w:val="24"/>
          <w14:textFill>
            <w14:solidFill>
              <w14:schemeClr w14:val="tx1"/>
            </w14:solidFill>
          </w14:textFill>
        </w:rPr>
        <w:t xml:space="preserve">12.1 </w:t>
      </w:r>
      <w:r>
        <w:rPr>
          <w:rFonts w:hint="eastAsia" w:cs="宋体"/>
          <w:color w:val="000000" w:themeColor="text1"/>
          <w:sz w:val="24"/>
          <w:szCs w:val="24"/>
          <w14:textFill>
            <w14:solidFill>
              <w14:schemeClr w14:val="tx1"/>
            </w14:solidFill>
          </w14:textFill>
        </w:rPr>
        <w:t>合</w:t>
      </w:r>
      <w:bookmarkEnd w:id="338"/>
      <w:bookmarkEnd w:id="339"/>
      <w:bookmarkEnd w:id="340"/>
      <w:r>
        <w:rPr>
          <w:rFonts w:hint="eastAsia" w:cs="宋体"/>
          <w:color w:val="000000" w:themeColor="text1"/>
          <w:sz w:val="24"/>
          <w:szCs w:val="24"/>
          <w14:textFill>
            <w14:solidFill>
              <w14:schemeClr w14:val="tx1"/>
            </w14:solidFill>
          </w14:textFill>
        </w:rPr>
        <w:t>同价</w:t>
      </w:r>
      <w:bookmarkEnd w:id="341"/>
      <w:bookmarkEnd w:id="342"/>
      <w:bookmarkEnd w:id="343"/>
      <w:bookmarkEnd w:id="344"/>
      <w:bookmarkEnd w:id="345"/>
      <w:bookmarkEnd w:id="346"/>
      <w:bookmarkEnd w:id="347"/>
      <w:bookmarkEnd w:id="348"/>
      <w:r>
        <w:rPr>
          <w:rFonts w:hint="eastAsia" w:cs="宋体"/>
          <w:color w:val="000000" w:themeColor="text1"/>
          <w:sz w:val="24"/>
          <w:szCs w:val="24"/>
          <w14:textFill>
            <w14:solidFill>
              <w14:schemeClr w14:val="tx1"/>
            </w14:solidFill>
          </w14:textFill>
        </w:rPr>
        <w:t>格形式</w:t>
      </w:r>
    </w:p>
    <w:p>
      <w:pPr>
        <w:tabs>
          <w:tab w:val="left" w:pos="4022"/>
        </w:tabs>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本合同价款采用第</w:t>
      </w:r>
      <w:r>
        <w:rPr>
          <w:rFonts w:cs="宋体"/>
          <w:color w:val="000000" w:themeColor="text1"/>
          <w:sz w:val="24"/>
          <w:szCs w:val="24"/>
          <w:u w:val="single"/>
          <w14:textFill>
            <w14:solidFill>
              <w14:schemeClr w14:val="tx1"/>
            </w14:solidFill>
          </w14:textFill>
        </w:rPr>
        <w:t xml:space="preserve">  2  </w:t>
      </w:r>
      <w:r>
        <w:rPr>
          <w:rFonts w:hint="eastAsia" w:cs="宋体"/>
          <w:color w:val="000000" w:themeColor="text1"/>
          <w:sz w:val="24"/>
          <w:szCs w:val="24"/>
          <w14:textFill>
            <w14:solidFill>
              <w14:schemeClr w14:val="tx1"/>
            </w14:solidFill>
          </w14:textFill>
        </w:rPr>
        <w:t>种方式确定。</w:t>
      </w:r>
      <w:bookmarkEnd w:id="349"/>
      <w:bookmarkEnd w:id="350"/>
      <w:bookmarkEnd w:id="351"/>
      <w:bookmarkEnd w:id="352"/>
      <w:bookmarkEnd w:id="353"/>
      <w:bookmarkEnd w:id="354"/>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、单价合同。</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综合单价包含的风险范围：</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风险费用的计算方法：</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风险范围以外合同价格的调整方法：</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numPr>
          <w:ilvl w:val="0"/>
          <w:numId w:val="4"/>
        </w:num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总价合同。</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合同协议书中约定采用总价合同形式的项目，已标价工程量清单中的各项工程量对合同双方不具合同约束力。</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总价包含的风险范围：</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人工、材料、机械费用的市场价格变化，政策性调整变化。除不可抗力以外的其他风险</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rFonts w:cs="宋体"/>
          <w:color w:val="000000" w:themeColor="text1"/>
          <w:sz w:val="24"/>
          <w:szCs w:val="24"/>
          <w:u w:val="single"/>
          <w14:textFill>
            <w14:solidFill>
              <w14:schemeClr w14:val="tx1"/>
            </w14:solidFill>
          </w14:textFill>
        </w:rPr>
      </w:pPr>
      <w:r>
        <w:rPr>
          <w:rFonts w:hint="eastAsia" w:cs="宋体"/>
          <w:color w:val="000000" w:themeColor="text1"/>
          <w:sz w:val="24"/>
          <w:szCs w:val="24"/>
          <w14:textFill>
            <w14:solidFill>
              <w14:schemeClr w14:val="tx1"/>
            </w14:solidFill>
          </w14:textFill>
        </w:rPr>
        <w:t>风险费用的计算方法：</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投标人在投标报价时已考虑，不再另行计取。</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12.2</w:t>
      </w:r>
      <w:r>
        <w:rPr>
          <w:rFonts w:hint="eastAsia" w:cs="宋体"/>
          <w:color w:val="000000" w:themeColor="text1"/>
          <w:sz w:val="24"/>
          <w:szCs w:val="24"/>
          <w14:textFill>
            <w14:solidFill>
              <w14:schemeClr w14:val="tx1"/>
            </w14:solidFill>
          </w14:textFill>
        </w:rPr>
        <w:t>风险范围以外合同价格的调整方法：</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u w:val="single"/>
          <w14:textFill>
            <w14:solidFill>
              <w14:schemeClr w14:val="tx1"/>
            </w14:solidFill>
          </w14:textFill>
        </w:rPr>
        <w:t>由于设计变更、签证等引起的工程量变化，按实际调整。设计变更、签证引起新的工程量清单项目，其相应综合单价按以下规则由承包人提出，经发包人、审计单位共同确认后作为结算依据，并执行阜阳市政府相关文件规定</w:t>
      </w:r>
      <w:r>
        <w:rPr>
          <w:rFonts w:hint="eastAsia" w:cs="宋体"/>
          <w:color w:val="000000" w:themeColor="text1"/>
          <w:sz w:val="24"/>
          <w:szCs w:val="24"/>
          <w14:textFill>
            <w14:solidFill>
              <w14:schemeClr w14:val="tx1"/>
            </w14:solidFill>
          </w14:textFill>
        </w:rPr>
        <w:t>。</w:t>
      </w:r>
    </w:p>
    <w:p>
      <w:pPr>
        <w:numPr>
          <w:ilvl w:val="0"/>
          <w:numId w:val="5"/>
        </w:numPr>
        <w:spacing w:line="440" w:lineRule="exact"/>
        <w:ind w:firstLine="480" w:firstLineChars="200"/>
        <w:outlineLvl w:val="2"/>
        <w:rPr>
          <w:rFonts w:cs="宋体"/>
          <w:color w:val="000000" w:themeColor="text1"/>
          <w:sz w:val="24"/>
          <w:szCs w:val="24"/>
          <w:u w:val="single"/>
          <w14:textFill>
            <w14:solidFill>
              <w14:schemeClr w14:val="tx1"/>
            </w14:solidFill>
          </w14:textFill>
        </w:rPr>
      </w:pP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最高投标限价中已列项目，按最高投标限价中的综合单价</w:t>
      </w:r>
      <w:r>
        <w:rPr>
          <w:rFonts w:cs="宋体"/>
          <w:color w:val="000000" w:themeColor="text1"/>
          <w:sz w:val="24"/>
          <w:szCs w:val="24"/>
          <w:u w:val="single"/>
          <w14:textFill>
            <w14:solidFill>
              <w14:schemeClr w14:val="tx1"/>
            </w14:solidFill>
          </w14:textFill>
        </w:rPr>
        <w:t>*</w:t>
      </w:r>
      <w:r>
        <w:rPr>
          <w:rFonts w:hint="eastAsia" w:cs="宋体"/>
          <w:color w:val="000000" w:themeColor="text1"/>
          <w:sz w:val="24"/>
          <w:szCs w:val="24"/>
          <w:u w:val="single"/>
          <w14:textFill>
            <w14:solidFill>
              <w14:schemeClr w14:val="tx1"/>
            </w14:solidFill>
          </w14:textFill>
        </w:rPr>
        <w:t>报价浮动率</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color w:val="000000" w:themeColor="text1"/>
          <w:sz w:val="24"/>
          <w:szCs w:val="24"/>
          <w:u w:val="single"/>
          <w14:textFill>
            <w14:solidFill>
              <w14:schemeClr w14:val="tx1"/>
            </w14:solidFill>
          </w14:textFill>
        </w:rPr>
      </w:pPr>
      <w:r>
        <w:rPr>
          <w:rFonts w:cs="宋体"/>
          <w:color w:val="000000" w:themeColor="text1"/>
          <w:sz w:val="24"/>
          <w:szCs w:val="24"/>
          <w:u w:val="single"/>
          <w14:textFill>
            <w14:solidFill>
              <w14:schemeClr w14:val="tx1"/>
            </w14:solidFill>
          </w14:textFill>
        </w:rPr>
        <w:t>b.</w:t>
      </w:r>
      <w:r>
        <w:rPr>
          <w:rFonts w:hint="eastAsia" w:cs="宋体"/>
          <w:color w:val="000000" w:themeColor="text1"/>
          <w:sz w:val="24"/>
          <w:szCs w:val="24"/>
          <w:u w:val="single"/>
          <w14:textFill>
            <w14:solidFill>
              <w14:schemeClr w14:val="tx1"/>
            </w14:solidFill>
          </w14:textFill>
        </w:rPr>
        <w:t>如工程量清单与施工图纸不一致；工程量清单描述不清的；工程量清单中未列的项目及数量有差异的项目，由投标人在投标报价中自行考虑费用，视为投标人已列入投标总价中。</w:t>
      </w:r>
    </w:p>
    <w:p>
      <w:pPr>
        <w:spacing w:line="440" w:lineRule="exact"/>
        <w:ind w:firstLine="480" w:firstLineChars="200"/>
        <w:outlineLvl w:val="2"/>
        <w:rPr>
          <w:color w:val="000000" w:themeColor="text1"/>
          <w:sz w:val="24"/>
          <w:szCs w:val="24"/>
          <w:u w:val="single"/>
          <w14:textFill>
            <w14:solidFill>
              <w14:schemeClr w14:val="tx1"/>
            </w14:solidFill>
          </w14:textFill>
        </w:rPr>
      </w:pPr>
      <w:r>
        <w:rPr>
          <w:rFonts w:cs="宋体"/>
          <w:color w:val="000000" w:themeColor="text1"/>
          <w:sz w:val="24"/>
          <w:szCs w:val="24"/>
          <w:u w:val="single"/>
          <w14:textFill>
            <w14:solidFill>
              <w14:schemeClr w14:val="tx1"/>
            </w14:solidFill>
          </w14:textFill>
        </w:rPr>
        <w:t>c.</w:t>
      </w:r>
      <w:r>
        <w:rPr>
          <w:rFonts w:hint="eastAsia" w:cs="宋体"/>
          <w:color w:val="000000" w:themeColor="text1"/>
          <w:sz w:val="24"/>
          <w:szCs w:val="24"/>
          <w:u w:val="single"/>
          <w14:textFill>
            <w14:solidFill>
              <w14:schemeClr w14:val="tx1"/>
            </w14:solidFill>
          </w14:textFill>
        </w:rPr>
        <w:t>工程变更中的报价：招标人最高投标限价中有相同或类似综合单价的，按相同或类似综合单价</w:t>
      </w:r>
      <w:r>
        <w:rPr>
          <w:rFonts w:cs="宋体"/>
          <w:color w:val="000000" w:themeColor="text1"/>
          <w:sz w:val="24"/>
          <w:szCs w:val="24"/>
          <w:u w:val="single"/>
          <w14:textFill>
            <w14:solidFill>
              <w14:schemeClr w14:val="tx1"/>
            </w14:solidFill>
          </w14:textFill>
        </w:rPr>
        <w:t>*</w:t>
      </w:r>
      <w:r>
        <w:rPr>
          <w:rFonts w:hint="eastAsia" w:cs="宋体"/>
          <w:color w:val="000000" w:themeColor="text1"/>
          <w:sz w:val="24"/>
          <w:szCs w:val="24"/>
          <w:u w:val="single"/>
          <w14:textFill>
            <w14:solidFill>
              <w14:schemeClr w14:val="tx1"/>
            </w14:solidFill>
          </w14:textFill>
        </w:rPr>
        <w:t>报价浮动率记取；承包人投标报价中无相同或类似综合单价的，参照招标文件重新组价；其中材料价格按招标人最高投标限价中的材料价格执行；若最高投标限价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中标人投标报价的报价浮动率同比例下浮后进行结算。</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、其他价格方式：</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12.4 </w:t>
      </w:r>
      <w:r>
        <w:rPr>
          <w:rFonts w:hint="eastAsia" w:cs="宋体"/>
          <w:color w:val="000000" w:themeColor="text1"/>
          <w:sz w:val="24"/>
          <w:szCs w:val="24"/>
          <w14:textFill>
            <w14:solidFill>
              <w14:schemeClr w14:val="tx1"/>
            </w14:solidFill>
          </w14:textFill>
        </w:rPr>
        <w:t>工程进度款支付</w:t>
      </w:r>
    </w:p>
    <w:p>
      <w:pPr>
        <w:spacing w:line="440" w:lineRule="exact"/>
        <w:ind w:firstLine="480" w:firstLineChars="200"/>
        <w:outlineLvl w:val="2"/>
        <w:rPr>
          <w:color w:val="000000" w:themeColor="text1"/>
          <w:sz w:val="24"/>
          <w:szCs w:val="24"/>
          <w14:textFill>
            <w14:solidFill>
              <w14:schemeClr w14:val="tx1"/>
            </w14:solidFill>
          </w14:textFill>
        </w:rPr>
      </w:pPr>
      <w:bookmarkStart w:id="355" w:name="_Toc303539163"/>
      <w:bookmarkStart w:id="356" w:name="_Toc297048397"/>
      <w:bookmarkStart w:id="357" w:name="_Toc296346712"/>
      <w:bookmarkStart w:id="358" w:name="_Toc297120511"/>
      <w:bookmarkStart w:id="359" w:name="_Toc292559921"/>
      <w:bookmarkStart w:id="360" w:name="_Toc296503211"/>
      <w:bookmarkStart w:id="361" w:name="_Toc296944550"/>
      <w:bookmarkStart w:id="362" w:name="_Toc292559416"/>
      <w:bookmarkStart w:id="363" w:name="_Toc300935006"/>
      <w:bookmarkStart w:id="364" w:name="_Toc297123556"/>
      <w:bookmarkStart w:id="365" w:name="_Toc296347210"/>
      <w:bookmarkStart w:id="366" w:name="_Toc296891039"/>
      <w:bookmarkStart w:id="367" w:name="_Toc297216215"/>
      <w:bookmarkStart w:id="368" w:name="_Toc296891251"/>
      <w:r>
        <w:rPr>
          <w:rFonts w:cs="宋体"/>
          <w:color w:val="000000" w:themeColor="text1"/>
          <w:sz w:val="24"/>
          <w:szCs w:val="24"/>
          <w14:textFill>
            <w14:solidFill>
              <w14:schemeClr w14:val="tx1"/>
            </w14:solidFill>
          </w14:textFill>
        </w:rPr>
        <w:t xml:space="preserve">12.4.1 </w:t>
      </w:r>
      <w:r>
        <w:rPr>
          <w:rFonts w:hint="eastAsia" w:cs="宋体"/>
          <w:color w:val="000000" w:themeColor="text1"/>
          <w:sz w:val="24"/>
          <w:szCs w:val="24"/>
          <w14:textFill>
            <w14:solidFill>
              <w14:schemeClr w14:val="tx1"/>
            </w14:solidFill>
          </w14:textFill>
        </w:rPr>
        <w:t>付款周期</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关于付款周期的约定：</w:t>
      </w:r>
      <w:r>
        <w:rPr>
          <w:rFonts w:hint="eastAsia" w:cs="宋体"/>
          <w:color w:val="000000" w:themeColor="text1"/>
          <w:sz w:val="24"/>
          <w:szCs w:val="24"/>
          <w:u w:val="single"/>
          <w14:textFill>
            <w14:solidFill>
              <w14:schemeClr w14:val="tx1"/>
            </w14:solidFill>
          </w14:textFill>
        </w:rPr>
        <w:t>项目达到合同约定的质量等级标准并验收合格、审计结算后付至审计结算价的</w:t>
      </w:r>
      <w:r>
        <w:rPr>
          <w:rFonts w:cs="宋体"/>
          <w:color w:val="000000" w:themeColor="text1"/>
          <w:sz w:val="24"/>
          <w:szCs w:val="24"/>
          <w:u w:val="single"/>
          <w14:textFill>
            <w14:solidFill>
              <w14:schemeClr w14:val="tx1"/>
            </w14:solidFill>
          </w14:textFill>
        </w:rPr>
        <w:t>97%</w:t>
      </w:r>
      <w:r>
        <w:rPr>
          <w:rFonts w:hint="eastAsia" w:cs="宋体"/>
          <w:color w:val="000000" w:themeColor="text1"/>
          <w:sz w:val="24"/>
          <w:szCs w:val="24"/>
          <w:u w:val="single"/>
          <w14:textFill>
            <w14:solidFill>
              <w14:schemeClr w14:val="tx1"/>
            </w14:solidFill>
          </w14:textFill>
        </w:rPr>
        <w:t>，审计结算价的</w:t>
      </w:r>
      <w:r>
        <w:rPr>
          <w:rFonts w:cs="宋体"/>
          <w:color w:val="000000" w:themeColor="text1"/>
          <w:sz w:val="24"/>
          <w:szCs w:val="24"/>
          <w:u w:val="single"/>
          <w14:textFill>
            <w14:solidFill>
              <w14:schemeClr w14:val="tx1"/>
            </w14:solidFill>
          </w14:textFill>
        </w:rPr>
        <w:t>3%</w:t>
      </w:r>
      <w:r>
        <w:rPr>
          <w:rFonts w:hint="eastAsia" w:cs="宋体"/>
          <w:color w:val="000000" w:themeColor="text1"/>
          <w:sz w:val="24"/>
          <w:szCs w:val="24"/>
          <w:u w:val="single"/>
          <w14:textFill>
            <w14:solidFill>
              <w14:schemeClr w14:val="tx1"/>
            </w14:solidFill>
          </w14:textFill>
        </w:rPr>
        <w:t>在工程验收合格之日起</w:t>
      </w:r>
      <w:r>
        <w:rPr>
          <w:rFonts w:cs="宋体"/>
          <w:color w:val="000000" w:themeColor="text1"/>
          <w:sz w:val="24"/>
          <w:szCs w:val="24"/>
          <w:u w:val="single"/>
          <w14:textFill>
            <w14:solidFill>
              <w14:schemeClr w14:val="tx1"/>
            </w14:solidFill>
          </w14:textFill>
        </w:rPr>
        <w:t>2</w:t>
      </w:r>
      <w:r>
        <w:rPr>
          <w:rFonts w:hint="eastAsia" w:cs="宋体"/>
          <w:color w:val="000000" w:themeColor="text1"/>
          <w:sz w:val="24"/>
          <w:szCs w:val="24"/>
          <w:u w:val="single"/>
          <w14:textFill>
            <w14:solidFill>
              <w14:schemeClr w14:val="tx1"/>
            </w14:solidFill>
          </w14:textFill>
        </w:rPr>
        <w:t>年后无质量问题一次性无息付清，否则，不予退还。</w:t>
      </w:r>
    </w:p>
    <w:p>
      <w:pPr>
        <w:tabs>
          <w:tab w:val="left" w:pos="6690"/>
        </w:tabs>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12.4.2 </w:t>
      </w:r>
      <w:r>
        <w:rPr>
          <w:rFonts w:hint="eastAsia" w:cs="宋体"/>
          <w:color w:val="000000" w:themeColor="text1"/>
          <w:sz w:val="24"/>
          <w:szCs w:val="24"/>
          <w14:textFill>
            <w14:solidFill>
              <w14:schemeClr w14:val="tx1"/>
            </w14:solidFill>
          </w14:textFill>
        </w:rPr>
        <w:t>进度付款申请单的编制</w:t>
      </w:r>
      <w:r>
        <w:rPr>
          <w:rFonts w:cs="宋体"/>
          <w:color w:val="000000" w:themeColor="text1"/>
          <w:sz w:val="24"/>
          <w:szCs w:val="24"/>
          <w14:textFill>
            <w14:solidFill>
              <w14:schemeClr w14:val="tx1"/>
            </w14:solidFill>
          </w14:textFill>
        </w:rPr>
        <w:tab/>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关于进度付款申请单编制的约定：</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施工单位项目经理意见，建设单位甲方代表意见，建设单位基建处、审计处、财务处等单位签署意见，按规定报批</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cs="宋体"/>
          <w:color w:val="000000" w:themeColor="text1"/>
          <w:sz w:val="24"/>
          <w:szCs w:val="24"/>
          <w14:textFill>
            <w14:solidFill>
              <w14:schemeClr w14:val="tx1"/>
            </w14:solidFill>
          </w14:textFill>
        </w:rPr>
        <w:t xml:space="preserve">2.4.3 </w:t>
      </w:r>
      <w:r>
        <w:rPr>
          <w:rFonts w:hint="eastAsia" w:cs="宋体"/>
          <w:color w:val="000000" w:themeColor="text1"/>
          <w:sz w:val="24"/>
          <w:szCs w:val="24"/>
          <w14:textFill>
            <w14:solidFill>
              <w14:schemeClr w14:val="tx1"/>
            </w14:solidFill>
          </w14:textFill>
        </w:rPr>
        <w:t>进度付款申请单的提交</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）单价合同进度付款申请单提交的约定：</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）总价合同进度付款申请单提交的约定：</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）其他价格形式合同进度付款申请单提交的约定：</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outlineLvl w:val="2"/>
        <w:rPr>
          <w:rFonts w:cs="宋体"/>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13. </w:t>
      </w:r>
      <w:r>
        <w:rPr>
          <w:rFonts w:hint="eastAsia" w:cs="宋体"/>
          <w:b/>
          <w:bCs/>
          <w:color w:val="000000" w:themeColor="text1"/>
          <w:sz w:val="24"/>
          <w:szCs w:val="24"/>
          <w14:textFill>
            <w14:solidFill>
              <w14:schemeClr w14:val="tx1"/>
            </w14:solidFill>
          </w14:textFill>
        </w:rPr>
        <w:t>验收和工程试车</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13.2.5</w:t>
      </w:r>
      <w:r>
        <w:rPr>
          <w:rFonts w:hint="eastAsia" w:cs="宋体"/>
          <w:color w:val="000000" w:themeColor="text1"/>
          <w:sz w:val="24"/>
          <w:szCs w:val="24"/>
          <w14:textFill>
            <w14:solidFill>
              <w14:schemeClr w14:val="tx1"/>
            </w14:solidFill>
          </w14:textFill>
        </w:rPr>
        <w:t>移交、接收全部与部分工程</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承包人向发包人移交工程的期限：</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执行通用合同条款</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left="839" w:leftChars="228" w:hanging="360" w:hangingChars="150"/>
        <w:outlineLvl w:val="2"/>
        <w:rPr>
          <w:rFonts w:cs="宋体"/>
          <w:color w:val="000000" w:themeColor="text1"/>
          <w:sz w:val="24"/>
          <w:szCs w:val="24"/>
          <w:u w:val="single"/>
          <w14:textFill>
            <w14:solidFill>
              <w14:schemeClr w14:val="tx1"/>
            </w14:solidFill>
          </w14:textFill>
        </w:rPr>
      </w:pPr>
      <w:r>
        <w:rPr>
          <w:rFonts w:hint="eastAsia" w:cs="宋体"/>
          <w:color w:val="000000" w:themeColor="text1"/>
          <w:sz w:val="24"/>
          <w:szCs w:val="24"/>
          <w14:textFill>
            <w14:solidFill>
              <w14:schemeClr w14:val="tx1"/>
            </w14:solidFill>
          </w14:textFill>
        </w:rPr>
        <w:t>发包人未按本合同约定接收全部或部分工程的，违约金的计算方法为：</w:t>
      </w:r>
      <w:r>
        <w:rPr>
          <w:rFonts w:cs="宋体"/>
          <w:color w:val="000000" w:themeColor="text1"/>
          <w:sz w:val="24"/>
          <w:szCs w:val="24"/>
          <w14:textFill>
            <w14:solidFill>
              <w14:schemeClr w14:val="tx1"/>
            </w14:solidFill>
          </w14:textFill>
        </w:rPr>
        <w:t xml:space="preserve"> </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承包人未按时移交工程的，违约金的计算方法为：</w:t>
      </w:r>
      <w:r>
        <w:rPr>
          <w:rFonts w:hint="eastAsia" w:cs="宋体"/>
          <w:color w:val="000000" w:themeColor="text1"/>
          <w:sz w:val="24"/>
          <w:szCs w:val="24"/>
          <w:u w:val="single"/>
          <w14:textFill>
            <w14:solidFill>
              <w14:schemeClr w14:val="tx1"/>
            </w14:solidFill>
          </w14:textFill>
        </w:rPr>
        <w:t>参见专用合同条款</w:t>
      </w:r>
      <w:r>
        <w:rPr>
          <w:rFonts w:cs="宋体"/>
          <w:color w:val="000000" w:themeColor="text1"/>
          <w:sz w:val="24"/>
          <w:szCs w:val="24"/>
          <w:u w:val="single"/>
          <w14:textFill>
            <w14:solidFill>
              <w14:schemeClr w14:val="tx1"/>
            </w14:solidFill>
          </w14:textFill>
        </w:rPr>
        <w:t xml:space="preserve"> 7.5.2 </w:t>
      </w:r>
      <w:r>
        <w:rPr>
          <w:rFonts w:hint="eastAsia" w:cs="宋体"/>
          <w:color w:val="000000" w:themeColor="text1"/>
          <w:sz w:val="24"/>
          <w:szCs w:val="24"/>
          <w:u w:val="single"/>
          <w14:textFill>
            <w14:solidFill>
              <w14:schemeClr w14:val="tx1"/>
            </w14:solidFill>
          </w14:textFill>
        </w:rPr>
        <w:t>条标准执行。</w:t>
      </w:r>
    </w:p>
    <w:p>
      <w:pPr>
        <w:tabs>
          <w:tab w:val="left" w:pos="5430"/>
        </w:tabs>
        <w:spacing w:line="440" w:lineRule="exact"/>
        <w:outlineLvl w:val="2"/>
        <w:rPr>
          <w:b/>
          <w:color w:val="000000" w:themeColor="text1"/>
          <w:sz w:val="24"/>
          <w:szCs w:val="24"/>
          <w14:textFill>
            <w14:solidFill>
              <w14:schemeClr w14:val="tx1"/>
            </w14:solidFill>
          </w14:textFill>
        </w:rPr>
      </w:pPr>
      <w:bookmarkStart w:id="369" w:name="_Toc351203646"/>
      <w:r>
        <w:rPr>
          <w:rFonts w:cs="宋体"/>
          <w:b/>
          <w:color w:val="000000" w:themeColor="text1"/>
          <w:sz w:val="24"/>
          <w:szCs w:val="24"/>
          <w14:textFill>
            <w14:solidFill>
              <w14:schemeClr w14:val="tx1"/>
            </w14:solidFill>
          </w14:textFill>
        </w:rPr>
        <w:t xml:space="preserve">14. </w:t>
      </w:r>
      <w:r>
        <w:rPr>
          <w:rFonts w:hint="eastAsia" w:cs="宋体"/>
          <w:b/>
          <w:color w:val="000000" w:themeColor="text1"/>
          <w:sz w:val="24"/>
          <w:szCs w:val="24"/>
          <w14:textFill>
            <w14:solidFill>
              <w14:schemeClr w14:val="tx1"/>
            </w14:solidFill>
          </w14:textFill>
        </w:rPr>
        <w:t>竣工结算</w:t>
      </w:r>
      <w:bookmarkEnd w:id="369"/>
      <w:r>
        <w:rPr>
          <w:rFonts w:cs="宋体"/>
          <w:b/>
          <w:color w:val="000000" w:themeColor="text1"/>
          <w:sz w:val="24"/>
          <w:szCs w:val="24"/>
          <w14:textFill>
            <w14:solidFill>
              <w14:schemeClr w14:val="tx1"/>
            </w14:solidFill>
          </w14:textFill>
        </w:rPr>
        <w:tab/>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14.1 </w:t>
      </w:r>
      <w:r>
        <w:rPr>
          <w:rFonts w:hint="eastAsia" w:cs="宋体"/>
          <w:color w:val="000000" w:themeColor="text1"/>
          <w:sz w:val="24"/>
          <w:szCs w:val="24"/>
          <w14:textFill>
            <w14:solidFill>
              <w14:schemeClr w14:val="tx1"/>
            </w14:solidFill>
          </w14:textFill>
        </w:rPr>
        <w:t>竣工付款申请</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承包人提交竣工付款申请单的期限：</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竣工付款申请单应包括的内容：</w:t>
      </w:r>
      <w:r>
        <w:rPr>
          <w:rFonts w:cs="宋体"/>
          <w:color w:val="000000" w:themeColor="text1"/>
          <w:sz w:val="24"/>
          <w:szCs w:val="24"/>
          <w:u w:val="single"/>
          <w14:textFill>
            <w14:solidFill>
              <w14:schemeClr w14:val="tx1"/>
            </w14:solidFill>
          </w14:textFill>
        </w:rPr>
        <w:t xml:space="preserve">  </w:t>
      </w:r>
      <w:r>
        <w:rPr>
          <w:rFonts w:hint="eastAsia" w:ascii="宋体" w:cs="宋体"/>
          <w:b/>
          <w:color w:val="000000" w:themeColor="text1"/>
          <w:u w:val="single"/>
          <w14:textFill>
            <w14:solidFill>
              <w14:schemeClr w14:val="tx1"/>
            </w14:solidFill>
          </w14:textFill>
        </w:rPr>
        <w:t>验收、审计结算等材料</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14.2 </w:t>
      </w:r>
      <w:r>
        <w:rPr>
          <w:rFonts w:hint="eastAsia" w:cs="宋体"/>
          <w:color w:val="000000" w:themeColor="text1"/>
          <w:sz w:val="24"/>
          <w:szCs w:val="24"/>
          <w14:textFill>
            <w14:solidFill>
              <w14:schemeClr w14:val="tx1"/>
            </w14:solidFill>
          </w14:textFill>
        </w:rPr>
        <w:t>竣工结算审核</w:t>
      </w:r>
    </w:p>
    <w:p>
      <w:pPr>
        <w:spacing w:line="440" w:lineRule="exact"/>
        <w:ind w:firstLine="480" w:firstLineChars="200"/>
        <w:outlineLvl w:val="2"/>
        <w:rPr>
          <w:rFonts w:ascii="仿宋" w:hAnsi="仿宋" w:eastAsia="仿宋" w:cs="仿宋"/>
          <w:color w:val="000000" w:themeColor="text1"/>
          <w:sz w:val="24"/>
          <w:szCs w:val="32"/>
          <w14:textFill>
            <w14:solidFill>
              <w14:schemeClr w14:val="tx1"/>
            </w14:solidFill>
          </w14:textFill>
        </w:rPr>
      </w:pPr>
      <w:r>
        <w:rPr>
          <w:rFonts w:hint="eastAsia" w:cs="宋体"/>
          <w:color w:val="000000" w:themeColor="text1"/>
          <w:sz w:val="24"/>
          <w:szCs w:val="24"/>
          <w14:textFill>
            <w14:solidFill>
              <w14:schemeClr w14:val="tx1"/>
            </w14:solidFill>
          </w14:textFill>
        </w:rPr>
        <w:t>发包人审批竣工付款申请单的期限：</w:t>
      </w:r>
      <w:r>
        <w:rPr>
          <w:rFonts w:hint="eastAsia" w:cs="宋体"/>
          <w:color w:val="000000" w:themeColor="text1"/>
          <w:sz w:val="24"/>
          <w:szCs w:val="24"/>
          <w:u w:val="single"/>
          <w14:textFill>
            <w14:solidFill>
              <w14:schemeClr w14:val="tx1"/>
            </w14:solidFill>
          </w14:textFill>
        </w:rPr>
        <w:t>竣工验收合格后三个月之内完成审计并支付相应的工程款</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发包人完成竣工付款的期限：</w:t>
      </w:r>
      <w:r>
        <w:rPr>
          <w:rFonts w:hint="eastAsia" w:cs="宋体"/>
          <w:color w:val="000000" w:themeColor="text1"/>
          <w:sz w:val="24"/>
          <w:szCs w:val="24"/>
          <w:u w:val="single"/>
          <w14:textFill>
            <w14:solidFill>
              <w14:schemeClr w14:val="tx1"/>
            </w14:solidFill>
          </w14:textFill>
        </w:rPr>
        <w:t>竣工验收合格后三个月之内完成审计并支付相应的工程款。但由于承包人资料不全则该三个月期限将从承包人补齐资料之日起重新计算；若在造价审核过程中产生争议，则争议事件不计入审核期限内。</w:t>
      </w:r>
      <w:r>
        <w:rPr>
          <w:rFonts w:cs="宋体"/>
          <w:color w:val="000000" w:themeColor="text1"/>
          <w:sz w:val="24"/>
          <w:szCs w:val="24"/>
          <w:u w:val="single"/>
          <w14:textFill>
            <w14:solidFill>
              <w14:schemeClr w14:val="tx1"/>
            </w14:solidFill>
          </w14:textFill>
        </w:rPr>
        <w:t xml:space="preserve"> </w:t>
      </w:r>
    </w:p>
    <w:p>
      <w:pPr>
        <w:spacing w:line="440" w:lineRule="exact"/>
        <w:ind w:firstLine="480" w:firstLineChars="200"/>
        <w:outlineLvl w:val="2"/>
        <w:rPr>
          <w:rFonts w:cs="宋体"/>
          <w:color w:val="000000" w:themeColor="text1"/>
          <w:sz w:val="24"/>
          <w:szCs w:val="24"/>
          <w:u w:val="single"/>
          <w14:textFill>
            <w14:solidFill>
              <w14:schemeClr w14:val="tx1"/>
            </w14:solidFill>
          </w14:textFill>
        </w:rPr>
      </w:pPr>
      <w:r>
        <w:rPr>
          <w:rFonts w:hint="eastAsia" w:cs="宋体"/>
          <w:color w:val="000000" w:themeColor="text1"/>
          <w:sz w:val="24"/>
          <w:szCs w:val="24"/>
          <w14:textFill>
            <w14:solidFill>
              <w14:schemeClr w14:val="tx1"/>
            </w14:solidFill>
          </w14:textFill>
        </w:rPr>
        <w:t>关于竣工付款证书异议部分复核的方式和程序：</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14.4 </w:t>
      </w:r>
      <w:r>
        <w:rPr>
          <w:rFonts w:hint="eastAsia" w:cs="宋体"/>
          <w:color w:val="000000" w:themeColor="text1"/>
          <w:sz w:val="24"/>
          <w:szCs w:val="24"/>
          <w14:textFill>
            <w14:solidFill>
              <w14:schemeClr w14:val="tx1"/>
            </w14:solidFill>
          </w14:textFill>
        </w:rPr>
        <w:t>最终结清</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14.4.1 </w:t>
      </w:r>
      <w:r>
        <w:rPr>
          <w:rFonts w:hint="eastAsia" w:cs="宋体"/>
          <w:color w:val="000000" w:themeColor="text1"/>
          <w:sz w:val="24"/>
          <w:szCs w:val="24"/>
          <w14:textFill>
            <w14:solidFill>
              <w14:schemeClr w14:val="tx1"/>
            </w14:solidFill>
          </w14:textFill>
        </w:rPr>
        <w:t>最终结清申请单</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承包人提交最终结清申请单的份数：</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叁份</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承包人提交最终结算申请单的期限：</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14.4.2 </w:t>
      </w:r>
      <w:r>
        <w:rPr>
          <w:rFonts w:hint="eastAsia" w:cs="宋体"/>
          <w:color w:val="000000" w:themeColor="text1"/>
          <w:sz w:val="24"/>
          <w:szCs w:val="24"/>
          <w14:textFill>
            <w14:solidFill>
              <w14:schemeClr w14:val="tx1"/>
            </w14:solidFill>
          </w14:textFill>
        </w:rPr>
        <w:t>最终结清证书和支付</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）发包人完成最终结清申请单的审批并颁发最终结清证书的期限：</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）发包人完成支付的期限：</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outlineLvl w:val="2"/>
        <w:rPr>
          <w:b/>
          <w:color w:val="000000" w:themeColor="text1"/>
          <w:sz w:val="24"/>
          <w:szCs w:val="24"/>
          <w14:textFill>
            <w14:solidFill>
              <w14:schemeClr w14:val="tx1"/>
            </w14:solidFill>
          </w14:textFill>
        </w:rPr>
      </w:pPr>
      <w:bookmarkStart w:id="370" w:name="_Toc351203647"/>
      <w:bookmarkStart w:id="371" w:name="_Toc267251483"/>
      <w:bookmarkStart w:id="372" w:name="_Toc267251482"/>
      <w:bookmarkStart w:id="373" w:name="_Toc267251484"/>
      <w:r>
        <w:rPr>
          <w:rFonts w:cs="宋体"/>
          <w:b/>
          <w:color w:val="000000" w:themeColor="text1"/>
          <w:sz w:val="24"/>
          <w:szCs w:val="24"/>
          <w14:textFill>
            <w14:solidFill>
              <w14:schemeClr w14:val="tx1"/>
            </w14:solidFill>
          </w14:textFill>
        </w:rPr>
        <w:t xml:space="preserve">15. </w:t>
      </w:r>
      <w:r>
        <w:rPr>
          <w:rFonts w:hint="eastAsia" w:cs="宋体"/>
          <w:b/>
          <w:color w:val="000000" w:themeColor="text1"/>
          <w:sz w:val="24"/>
          <w:szCs w:val="24"/>
          <w14:textFill>
            <w14:solidFill>
              <w14:schemeClr w14:val="tx1"/>
            </w14:solidFill>
          </w14:textFill>
        </w:rPr>
        <w:t>缺陷责任期与保修</w:t>
      </w:r>
      <w:bookmarkEnd w:id="370"/>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15.2</w:t>
      </w:r>
      <w:r>
        <w:rPr>
          <w:rFonts w:hint="eastAsia" w:cs="宋体"/>
          <w:color w:val="000000" w:themeColor="text1"/>
          <w:sz w:val="24"/>
          <w:szCs w:val="24"/>
          <w14:textFill>
            <w14:solidFill>
              <w14:schemeClr w14:val="tx1"/>
            </w14:solidFill>
          </w14:textFill>
        </w:rPr>
        <w:t>缺陷责任期</w:t>
      </w:r>
      <w:bookmarkEnd w:id="371"/>
    </w:p>
    <w:p>
      <w:pPr>
        <w:widowControl/>
        <w:adjustRightInd w:val="0"/>
        <w:snapToGrid w:val="0"/>
        <w:spacing w:line="360" w:lineRule="auto"/>
        <w:ind w:firstLine="480" w:firstLineChars="200"/>
        <w:jc w:val="left"/>
        <w:rPr>
          <w:rFonts w:ascii="仿宋" w:hAnsi="仿宋" w:eastAsia="仿宋" w:cs="仿宋"/>
          <w:color w:val="000000" w:themeColor="text1"/>
          <w:sz w:val="24"/>
          <w:szCs w:val="32"/>
          <w:u w:val="single"/>
          <w14:textFill>
            <w14:solidFill>
              <w14:schemeClr w14:val="tx1"/>
            </w14:solidFill>
          </w14:textFill>
        </w:rPr>
      </w:pPr>
      <w:r>
        <w:rPr>
          <w:rFonts w:hint="eastAsia" w:cs="宋体"/>
          <w:color w:val="000000" w:themeColor="text1"/>
          <w:sz w:val="24"/>
          <w:szCs w:val="24"/>
          <w14:textFill>
            <w14:solidFill>
              <w14:schemeClr w14:val="tx1"/>
            </w14:solidFill>
          </w14:textFill>
        </w:rPr>
        <w:t>缺陷责任期的具体期限：</w:t>
      </w:r>
      <w:r>
        <w:rPr>
          <w:rFonts w:hint="eastAsia" w:cs="宋体"/>
          <w:color w:val="000000" w:themeColor="text1"/>
          <w:sz w:val="24"/>
          <w:szCs w:val="24"/>
          <w:u w:val="single"/>
          <w14:textFill>
            <w14:solidFill>
              <w14:schemeClr w14:val="tx1"/>
            </w14:solidFill>
          </w14:textFill>
        </w:rPr>
        <w:t>执行通用条款及相关规范、标准</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15.3 </w:t>
      </w:r>
      <w:r>
        <w:rPr>
          <w:rFonts w:hint="eastAsia" w:cs="宋体"/>
          <w:color w:val="000000" w:themeColor="text1"/>
          <w:sz w:val="24"/>
          <w:szCs w:val="24"/>
          <w14:textFill>
            <w14:solidFill>
              <w14:schemeClr w14:val="tx1"/>
            </w14:solidFill>
          </w14:textFill>
        </w:rPr>
        <w:t>质量保证金</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关于是否扣留质量保证金的约定：</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扣留质量保证金。</w:t>
      </w:r>
      <w:r>
        <w:rPr>
          <w:rFonts w:cs="宋体"/>
          <w:color w:val="000000" w:themeColor="text1"/>
          <w:sz w:val="24"/>
          <w:szCs w:val="24"/>
          <w:u w:val="single"/>
          <w14:textFill>
            <w14:solidFill>
              <w14:schemeClr w14:val="tx1"/>
            </w14:solidFill>
          </w14:textFill>
        </w:rPr>
        <w:t xml:space="preserve"> </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15.3.1 </w:t>
      </w:r>
      <w:r>
        <w:rPr>
          <w:rFonts w:hint="eastAsia" w:cs="宋体"/>
          <w:color w:val="000000" w:themeColor="text1"/>
          <w:sz w:val="24"/>
          <w:szCs w:val="24"/>
          <w14:textFill>
            <w14:solidFill>
              <w14:schemeClr w14:val="tx1"/>
            </w14:solidFill>
          </w14:textFill>
        </w:rPr>
        <w:t>承包人提供质量保证金的方式</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质量保证金采用以下第</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2</w:t>
      </w: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种方式：</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）质量保证金保函，保证金额为：</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）审计结算价款的</w:t>
      </w:r>
      <w:r>
        <w:rPr>
          <w:rFonts w:cs="宋体"/>
          <w:color w:val="000000" w:themeColor="text1"/>
          <w:sz w:val="24"/>
          <w:szCs w:val="24"/>
          <w:u w:val="single"/>
          <w14:textFill>
            <w14:solidFill>
              <w14:schemeClr w14:val="tx1"/>
            </w14:solidFill>
          </w14:textFill>
        </w:rPr>
        <w:t xml:space="preserve"> 3 </w:t>
      </w:r>
      <w:r>
        <w:rPr>
          <w:rFonts w:cs="宋体"/>
          <w:color w:val="000000" w:themeColor="text1"/>
          <w:sz w:val="24"/>
          <w:szCs w:val="24"/>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）其他方式</w:t>
      </w:r>
      <w:r>
        <w:rPr>
          <w:rFonts w:cs="宋体"/>
          <w:color w:val="000000" w:themeColor="text1"/>
          <w:sz w:val="24"/>
          <w:szCs w:val="24"/>
          <w14:textFill>
            <w14:solidFill>
              <w14:schemeClr w14:val="tx1"/>
            </w14:solidFill>
          </w14:textFill>
        </w:rPr>
        <w:t>:</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15.3.2 </w:t>
      </w:r>
      <w:r>
        <w:rPr>
          <w:rFonts w:hint="eastAsia" w:cs="宋体"/>
          <w:color w:val="000000" w:themeColor="text1"/>
          <w:sz w:val="24"/>
          <w:szCs w:val="24"/>
          <w14:textFill>
            <w14:solidFill>
              <w14:schemeClr w14:val="tx1"/>
            </w14:solidFill>
          </w14:textFill>
        </w:rPr>
        <w:t>质量保证金的扣留</w:t>
      </w:r>
      <w:r>
        <w:rPr>
          <w:rFonts w:cs="宋体"/>
          <w:color w:val="000000" w:themeColor="text1"/>
          <w:sz w:val="24"/>
          <w:szCs w:val="24"/>
          <w14:textFill>
            <w14:solidFill>
              <w14:schemeClr w14:val="tx1"/>
            </w14:solidFill>
          </w14:textFill>
        </w:rPr>
        <w:t xml:space="preserve"> </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质量保证金的扣留采取以下第</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2</w:t>
      </w: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种方式：</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）在支付工程进度款时逐次扣留，在此情形下，质量保证金的计算基数不包括预付款的支付、扣回以及价格调整的金额；</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）工程竣工结算时一次性扣留质量保证金；</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）其他扣留方式</w:t>
      </w:r>
      <w:r>
        <w:rPr>
          <w:rFonts w:cs="宋体"/>
          <w:color w:val="000000" w:themeColor="text1"/>
          <w:sz w:val="24"/>
          <w:szCs w:val="24"/>
          <w14:textFill>
            <w14:solidFill>
              <w14:schemeClr w14:val="tx1"/>
            </w14:solidFill>
          </w14:textFill>
        </w:rPr>
        <w:t>:</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关于质量保证金的补充约定：若承包人交纳履约保证金，则不扣留质量保证金。</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关于质量保证金的补充约定：</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w:t>
      </w:r>
    </w:p>
    <w:p>
      <w:pPr>
        <w:pStyle w:val="2"/>
        <w:rPr>
          <w:color w:val="000000" w:themeColor="text1"/>
          <w14:textFill>
            <w14:solidFill>
              <w14:schemeClr w14:val="tx1"/>
            </w14:solidFill>
          </w14:textFill>
        </w:rPr>
      </w:pPr>
      <w:r>
        <w:rPr>
          <w:color w:val="000000" w:themeColor="text1"/>
          <w14:textFill>
            <w14:solidFill>
              <w14:schemeClr w14:val="tx1"/>
            </w14:solidFill>
          </w14:textFill>
        </w:rPr>
        <w:t xml:space="preserve">15.4 </w:t>
      </w:r>
      <w:r>
        <w:rPr>
          <w:rFonts w:hint="eastAsia"/>
          <w:color w:val="000000" w:themeColor="text1"/>
          <w14:textFill>
            <w14:solidFill>
              <w14:schemeClr w14:val="tx1"/>
            </w14:solidFill>
          </w14:textFill>
        </w:rPr>
        <w:t>保修</w:t>
      </w:r>
    </w:p>
    <w:p>
      <w:pPr>
        <w:pStyle w:val="2"/>
        <w:rPr>
          <w:color w:val="000000" w:themeColor="text1"/>
          <w:u w:val="single"/>
          <w14:textFill>
            <w14:solidFill>
              <w14:schemeClr w14:val="tx1"/>
            </w14:solidFill>
          </w14:textFill>
        </w:rPr>
      </w:pPr>
      <w:r>
        <w:rPr>
          <w:color w:val="000000" w:themeColor="text1"/>
          <w14:textFill>
            <w14:solidFill>
              <w14:schemeClr w14:val="tx1"/>
            </w14:solidFill>
          </w14:textFill>
        </w:rPr>
        <w:t>15.4.1</w:t>
      </w:r>
      <w:r>
        <w:rPr>
          <w:rFonts w:hint="eastAsia"/>
          <w:color w:val="000000" w:themeColor="text1"/>
          <w14:textFill>
            <w14:solidFill>
              <w14:schemeClr w14:val="tx1"/>
            </w14:solidFill>
          </w14:textFill>
        </w:rPr>
        <w:t>保修责任</w:t>
      </w:r>
      <w:bookmarkEnd w:id="372"/>
      <w:bookmarkEnd w:id="373"/>
      <w:bookmarkStart w:id="374" w:name="_Toc351203649"/>
      <w:r>
        <w:rPr>
          <w:rFonts w:hint="eastAsia"/>
          <w:color w:val="000000" w:themeColor="text1"/>
          <w14:textFill>
            <w14:solidFill>
              <w14:schemeClr w14:val="tx1"/>
            </w14:solidFill>
          </w14:textFill>
        </w:rPr>
        <w:t>：</w:t>
      </w:r>
      <w:r>
        <w:rPr>
          <w:rFonts w:hint="eastAsia" w:ascii="Times New Roman" w:hAnsi="Times New Roman"/>
          <w:color w:val="000000" w:themeColor="text1"/>
          <w:kern w:val="2"/>
          <w:u w:val="single"/>
          <w14:textFill>
            <w14:solidFill>
              <w14:schemeClr w14:val="tx1"/>
            </w14:solidFill>
          </w14:textFill>
        </w:rPr>
        <w:t>工程保修期为：地基基础工程和主体结构工程为设计规定的该工程合理使用年限；屋面防水工程、有防水要求的卫生间、房间和外墙面的防渗漏为</w:t>
      </w:r>
      <w:r>
        <w:rPr>
          <w:rFonts w:ascii="Times New Roman" w:hAnsi="Times New Roman"/>
          <w:color w:val="000000" w:themeColor="text1"/>
          <w:kern w:val="2"/>
          <w:u w:val="single"/>
          <w14:textFill>
            <w14:solidFill>
              <w14:schemeClr w14:val="tx1"/>
            </w14:solidFill>
          </w14:textFill>
        </w:rPr>
        <w:t xml:space="preserve"> 5 </w:t>
      </w:r>
      <w:r>
        <w:rPr>
          <w:rFonts w:hint="eastAsia" w:ascii="Times New Roman" w:hAnsi="Times New Roman"/>
          <w:color w:val="000000" w:themeColor="text1"/>
          <w:kern w:val="2"/>
          <w:u w:val="single"/>
          <w14:textFill>
            <w14:solidFill>
              <w14:schemeClr w14:val="tx1"/>
            </w14:solidFill>
          </w14:textFill>
        </w:rPr>
        <w:t>年；装修工程为</w:t>
      </w:r>
      <w:r>
        <w:rPr>
          <w:rFonts w:ascii="Times New Roman" w:hAnsi="Times New Roman"/>
          <w:color w:val="000000" w:themeColor="text1"/>
          <w:kern w:val="2"/>
          <w:u w:val="single"/>
          <w14:textFill>
            <w14:solidFill>
              <w14:schemeClr w14:val="tx1"/>
            </w14:solidFill>
          </w14:textFill>
        </w:rPr>
        <w:t xml:space="preserve"> 2 </w:t>
      </w:r>
      <w:r>
        <w:rPr>
          <w:rFonts w:hint="eastAsia" w:ascii="Times New Roman" w:hAnsi="Times New Roman"/>
          <w:color w:val="000000" w:themeColor="text1"/>
          <w:kern w:val="2"/>
          <w:u w:val="single"/>
          <w14:textFill>
            <w14:solidFill>
              <w14:schemeClr w14:val="tx1"/>
            </w14:solidFill>
          </w14:textFill>
        </w:rPr>
        <w:t>年；电气管道、给排水管道、设备安装工程为</w:t>
      </w:r>
      <w:r>
        <w:rPr>
          <w:rFonts w:ascii="Times New Roman" w:hAnsi="Times New Roman"/>
          <w:color w:val="000000" w:themeColor="text1"/>
          <w:kern w:val="2"/>
          <w:u w:val="single"/>
          <w14:textFill>
            <w14:solidFill>
              <w14:schemeClr w14:val="tx1"/>
            </w14:solidFill>
          </w14:textFill>
        </w:rPr>
        <w:t xml:space="preserve"> 2 </w:t>
      </w:r>
      <w:r>
        <w:rPr>
          <w:rFonts w:hint="eastAsia" w:ascii="Times New Roman" w:hAnsi="Times New Roman"/>
          <w:color w:val="000000" w:themeColor="text1"/>
          <w:kern w:val="2"/>
          <w:u w:val="single"/>
          <w14:textFill>
            <w14:solidFill>
              <w14:schemeClr w14:val="tx1"/>
            </w14:solidFill>
          </w14:textFill>
        </w:rPr>
        <w:t>年；其他工程为</w:t>
      </w:r>
      <w:r>
        <w:rPr>
          <w:rFonts w:ascii="Times New Roman" w:hAnsi="Times New Roman"/>
          <w:color w:val="000000" w:themeColor="text1"/>
          <w:kern w:val="2"/>
          <w:u w:val="single"/>
          <w14:textFill>
            <w14:solidFill>
              <w14:schemeClr w14:val="tx1"/>
            </w14:solidFill>
          </w14:textFill>
        </w:rPr>
        <w:t xml:space="preserve"> 2 </w:t>
      </w:r>
      <w:r>
        <w:rPr>
          <w:rFonts w:hint="eastAsia"/>
          <w:color w:val="000000" w:themeColor="text1"/>
          <w:u w:val="single"/>
          <w14:textFill>
            <w14:solidFill>
              <w14:schemeClr w14:val="tx1"/>
            </w14:solidFill>
          </w14:textFill>
        </w:rPr>
        <w:t>年。</w:t>
      </w:r>
    </w:p>
    <w:p>
      <w:pPr>
        <w:pStyle w:val="2"/>
        <w:rPr>
          <w:color w:val="000000" w:themeColor="text1"/>
          <w14:textFill>
            <w14:solidFill>
              <w14:schemeClr w14:val="tx1"/>
            </w14:solidFill>
          </w14:textFill>
        </w:rPr>
      </w:pPr>
      <w:r>
        <w:rPr>
          <w:color w:val="000000" w:themeColor="text1"/>
          <w14:textFill>
            <w14:solidFill>
              <w14:schemeClr w14:val="tx1"/>
            </w14:solidFill>
          </w14:textFill>
        </w:rPr>
        <w:t>15.4.2</w:t>
      </w:r>
      <w:r>
        <w:rPr>
          <w:rFonts w:hint="eastAsia"/>
          <w:color w:val="000000" w:themeColor="text1"/>
          <w14:textFill>
            <w14:solidFill>
              <w14:schemeClr w14:val="tx1"/>
            </w14:solidFill>
          </w14:textFill>
        </w:rPr>
        <w:t>修复通知</w:t>
      </w:r>
    </w:p>
    <w:p>
      <w:pPr>
        <w:pStyle w:val="2"/>
        <w:rPr>
          <w:rFonts w:ascii="Times New Roman" w:hAnsi="Times New Roman"/>
          <w:color w:val="000000" w:themeColor="text1"/>
          <w:kern w:val="2"/>
          <w:u w:val="single"/>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承包人收到保修通知并到达工程现场的合理时间：</w:t>
      </w:r>
      <w:r>
        <w:rPr>
          <w:rFonts w:ascii="Times New Roman" w:hAnsi="Times New Roman"/>
          <w:color w:val="000000" w:themeColor="text1"/>
          <w:kern w:val="2"/>
          <w:u w:val="single"/>
          <w14:textFill>
            <w14:solidFill>
              <w14:schemeClr w14:val="tx1"/>
            </w14:solidFill>
          </w14:textFill>
        </w:rPr>
        <w:t xml:space="preserve">  1 </w:t>
      </w:r>
      <w:r>
        <w:rPr>
          <w:rFonts w:hint="eastAsia" w:ascii="Times New Roman" w:hAnsi="Times New Roman"/>
          <w:color w:val="000000" w:themeColor="text1"/>
          <w:kern w:val="2"/>
          <w:u w:val="single"/>
          <w14:textFill>
            <w14:solidFill>
              <w14:schemeClr w14:val="tx1"/>
            </w14:solidFill>
          </w14:textFill>
        </w:rPr>
        <w:t>日内</w:t>
      </w:r>
      <w:r>
        <w:rPr>
          <w:rFonts w:ascii="Times New Roman" w:hAnsi="Times New Roman"/>
          <w:color w:val="000000" w:themeColor="text1"/>
          <w:kern w:val="2"/>
          <w:u w:val="single"/>
          <w14:textFill>
            <w14:solidFill>
              <w14:schemeClr w14:val="tx1"/>
            </w14:solidFill>
          </w14:textFill>
        </w:rPr>
        <w:t xml:space="preserve"> </w:t>
      </w:r>
      <w:r>
        <w:rPr>
          <w:rFonts w:hint="eastAsia" w:ascii="Times New Roman" w:hAnsi="Times New Roman"/>
          <w:color w:val="000000" w:themeColor="text1"/>
          <w:kern w:val="2"/>
          <w:u w:val="single"/>
          <w14:textFill>
            <w14:solidFill>
              <w14:schemeClr w14:val="tx1"/>
            </w14:solidFill>
          </w14:textFill>
        </w:rPr>
        <w:t>。</w:t>
      </w:r>
    </w:p>
    <w:p>
      <w:pPr>
        <w:spacing w:line="440" w:lineRule="exact"/>
        <w:ind w:firstLine="482" w:firstLineChars="200"/>
        <w:outlineLvl w:val="2"/>
        <w:rPr>
          <w:rFonts w:cs="宋体"/>
          <w:b/>
          <w:color w:val="000000" w:themeColor="text1"/>
          <w:sz w:val="24"/>
          <w:szCs w:val="24"/>
          <w14:textFill>
            <w14:solidFill>
              <w14:schemeClr w14:val="tx1"/>
            </w14:solidFill>
          </w14:textFill>
        </w:rPr>
      </w:pPr>
      <w:r>
        <w:rPr>
          <w:rFonts w:cs="宋体"/>
          <w:b/>
          <w:color w:val="000000" w:themeColor="text1"/>
          <w:sz w:val="24"/>
          <w:szCs w:val="24"/>
          <w14:textFill>
            <w14:solidFill>
              <w14:schemeClr w14:val="tx1"/>
            </w14:solidFill>
          </w14:textFill>
        </w:rPr>
        <w:t xml:space="preserve">17. </w:t>
      </w:r>
      <w:r>
        <w:rPr>
          <w:rFonts w:hint="eastAsia" w:cs="宋体"/>
          <w:b/>
          <w:color w:val="000000" w:themeColor="text1"/>
          <w:sz w:val="24"/>
          <w:szCs w:val="24"/>
          <w14:textFill>
            <w14:solidFill>
              <w14:schemeClr w14:val="tx1"/>
            </w14:solidFill>
          </w14:textFill>
        </w:rPr>
        <w:t>不可抗力</w:t>
      </w:r>
      <w:bookmarkEnd w:id="374"/>
      <w:r>
        <w:rPr>
          <w:rFonts w:cs="宋体"/>
          <w:b/>
          <w:color w:val="000000" w:themeColor="text1"/>
          <w:sz w:val="24"/>
          <w:szCs w:val="24"/>
          <w14:textFill>
            <w14:solidFill>
              <w14:schemeClr w14:val="tx1"/>
            </w14:solidFill>
          </w14:textFill>
        </w:rPr>
        <w:t xml:space="preserve"> </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17.1 </w:t>
      </w:r>
      <w:r>
        <w:rPr>
          <w:rFonts w:hint="eastAsia" w:cs="宋体"/>
          <w:color w:val="000000" w:themeColor="text1"/>
          <w:sz w:val="24"/>
          <w:szCs w:val="24"/>
          <w14:textFill>
            <w14:solidFill>
              <w14:schemeClr w14:val="tx1"/>
            </w14:solidFill>
          </w14:textFill>
        </w:rPr>
        <w:t>不可抗力的确认</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除通用合同条款约定的不可抗力事件之外，视为不可抗力的其他情形：</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17.4 </w:t>
      </w:r>
      <w:r>
        <w:rPr>
          <w:rFonts w:hint="eastAsia" w:cs="宋体"/>
          <w:color w:val="000000" w:themeColor="text1"/>
          <w:sz w:val="24"/>
          <w:szCs w:val="24"/>
          <w14:textFill>
            <w14:solidFill>
              <w14:schemeClr w14:val="tx1"/>
            </w14:solidFill>
          </w14:textFill>
        </w:rPr>
        <w:t>因不可抗力解除合同</w:t>
      </w:r>
    </w:p>
    <w:p>
      <w:pPr>
        <w:spacing w:line="440" w:lineRule="exact"/>
        <w:ind w:firstLine="480" w:firstLineChars="200"/>
        <w:outlineLvl w:val="2"/>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合同解除后，发包人应在商定或确定发包人应支付款项后</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天内完成款项的支付。</w:t>
      </w:r>
    </w:p>
    <w:p>
      <w:pPr>
        <w:spacing w:line="440" w:lineRule="exact"/>
        <w:outlineLvl w:val="2"/>
        <w:rPr>
          <w:rFonts w:cs="宋体"/>
          <w:b/>
          <w:bCs/>
          <w:color w:val="000000" w:themeColor="text1"/>
          <w:sz w:val="24"/>
          <w:szCs w:val="24"/>
          <w14:textFill>
            <w14:solidFill>
              <w14:schemeClr w14:val="tx1"/>
            </w14:solidFill>
          </w14:textFill>
        </w:rPr>
      </w:pPr>
      <w:r>
        <w:rPr>
          <w:rFonts w:cs="宋体"/>
          <w:b/>
          <w:bCs/>
          <w:color w:val="000000" w:themeColor="text1"/>
          <w:sz w:val="24"/>
          <w:szCs w:val="24"/>
          <w14:textFill>
            <w14:solidFill>
              <w14:schemeClr w14:val="tx1"/>
            </w14:solidFill>
          </w14:textFill>
        </w:rPr>
        <w:t xml:space="preserve">20. </w:t>
      </w:r>
      <w:r>
        <w:rPr>
          <w:rFonts w:hint="eastAsia" w:cs="宋体"/>
          <w:b/>
          <w:bCs/>
          <w:color w:val="000000" w:themeColor="text1"/>
          <w:sz w:val="24"/>
          <w:szCs w:val="24"/>
          <w14:textFill>
            <w14:solidFill>
              <w14:schemeClr w14:val="tx1"/>
            </w14:solidFill>
          </w14:textFill>
        </w:rPr>
        <w:t>争议解决</w:t>
      </w:r>
    </w:p>
    <w:p>
      <w:pPr>
        <w:spacing w:line="440" w:lineRule="exact"/>
        <w:ind w:firstLine="480" w:firstLineChars="200"/>
        <w:outlineLvl w:val="2"/>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20.4</w:t>
      </w:r>
      <w:r>
        <w:rPr>
          <w:rFonts w:hint="eastAsia" w:cs="宋体"/>
          <w:color w:val="000000" w:themeColor="text1"/>
          <w:sz w:val="24"/>
          <w:szCs w:val="24"/>
          <w14:textFill>
            <w14:solidFill>
              <w14:schemeClr w14:val="tx1"/>
            </w14:solidFill>
          </w14:textFill>
        </w:rPr>
        <w:t>仲裁或诉讼</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因合同及合同有关事项发生的争议，按下列第</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2</w:t>
      </w:r>
      <w:r>
        <w:rPr>
          <w:rFonts w:hint="eastAsia" w:cs="宋体"/>
          <w:color w:val="000000" w:themeColor="text1"/>
          <w:sz w:val="24"/>
          <w:szCs w:val="24"/>
          <w:u w:val="single"/>
          <w14:textFill>
            <w14:solidFill>
              <w14:schemeClr w14:val="tx1"/>
            </w14:solidFill>
          </w14:textFill>
        </w:rPr>
        <w:t>）</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种方式解决：</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）向</w:t>
      </w:r>
      <w:r>
        <w:rPr>
          <w:rFonts w:cs="宋体"/>
          <w:color w:val="000000" w:themeColor="text1"/>
          <w:sz w:val="24"/>
          <w:szCs w:val="24"/>
          <w:u w:val="single"/>
          <w14:textFill>
            <w14:solidFill>
              <w14:schemeClr w14:val="tx1"/>
            </w14:solidFill>
          </w14:textFill>
        </w:rPr>
        <w:t xml:space="preserve">    /    </w:t>
      </w:r>
      <w:r>
        <w:rPr>
          <w:rFonts w:hint="eastAsia" w:cs="宋体"/>
          <w:color w:val="000000" w:themeColor="text1"/>
          <w:sz w:val="24"/>
          <w:szCs w:val="24"/>
          <w14:textFill>
            <w14:solidFill>
              <w14:schemeClr w14:val="tx1"/>
            </w14:solidFill>
          </w14:textFill>
        </w:rPr>
        <w:t>仲裁委员会申请仲裁；</w:t>
      </w:r>
    </w:p>
    <w:p>
      <w:pPr>
        <w:spacing w:line="440" w:lineRule="exact"/>
        <w:ind w:firstLine="480" w:firstLineChars="200"/>
        <w:outlineLvl w:val="2"/>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）向项目所在地有管辖权的人民法院起诉。</w:t>
      </w:r>
    </w:p>
    <w:p>
      <w:pPr>
        <w:spacing w:line="440" w:lineRule="exact"/>
        <w:outlineLvl w:val="2"/>
        <w:rPr>
          <w:b/>
          <w:color w:val="000000" w:themeColor="text1"/>
          <w:sz w:val="24"/>
          <w:szCs w:val="24"/>
          <w14:textFill>
            <w14:solidFill>
              <w14:schemeClr w14:val="tx1"/>
            </w14:solidFill>
          </w14:textFill>
        </w:rPr>
      </w:pPr>
      <w:r>
        <w:rPr>
          <w:rFonts w:cs="宋体"/>
          <w:b/>
          <w:color w:val="000000" w:themeColor="text1"/>
          <w:sz w:val="24"/>
          <w:szCs w:val="24"/>
          <w14:textFill>
            <w14:solidFill>
              <w14:schemeClr w14:val="tx1"/>
            </w14:solidFill>
          </w14:textFill>
        </w:rPr>
        <w:t>21</w:t>
      </w:r>
      <w:r>
        <w:rPr>
          <w:rFonts w:hint="eastAsia" w:cs="宋体"/>
          <w:b/>
          <w:color w:val="000000" w:themeColor="text1"/>
          <w:sz w:val="24"/>
          <w:szCs w:val="24"/>
          <w14:textFill>
            <w14:solidFill>
              <w14:schemeClr w14:val="tx1"/>
            </w14:solidFill>
          </w14:textFill>
        </w:rPr>
        <w:t>补充条款：</w:t>
      </w:r>
    </w:p>
    <w:p>
      <w:pPr>
        <w:autoSpaceDE w:val="0"/>
        <w:autoSpaceDN w:val="0"/>
        <w:adjustRightInd w:val="0"/>
        <w:spacing w:line="440" w:lineRule="exact"/>
        <w:ind w:firstLine="480" w:firstLineChars="200"/>
        <w:rPr>
          <w:color w:val="000000" w:themeColor="text1"/>
          <w:kern w:val="0"/>
          <w:sz w:val="24"/>
          <w:szCs w:val="24"/>
          <w14:textFill>
            <w14:solidFill>
              <w14:schemeClr w14:val="tx1"/>
            </w14:solidFill>
          </w14:textFill>
        </w:rPr>
      </w:pPr>
      <w:r>
        <w:rPr>
          <w:rFonts w:cs="宋体"/>
          <w:color w:val="000000" w:themeColor="text1"/>
          <w:kern w:val="0"/>
          <w:sz w:val="24"/>
          <w:szCs w:val="24"/>
          <w14:textFill>
            <w14:solidFill>
              <w14:schemeClr w14:val="tx1"/>
            </w14:solidFill>
          </w14:textFill>
        </w:rPr>
        <w:t xml:space="preserve">21.1 </w:t>
      </w:r>
      <w:r>
        <w:rPr>
          <w:rFonts w:hint="eastAsia" w:cs="宋体"/>
          <w:color w:val="000000" w:themeColor="text1"/>
          <w:kern w:val="0"/>
          <w:sz w:val="24"/>
          <w:szCs w:val="24"/>
          <w14:textFill>
            <w14:solidFill>
              <w14:schemeClr w14:val="tx1"/>
            </w14:solidFill>
          </w14:textFill>
        </w:rPr>
        <w:t>本工程施工期间，违反廉洁纪律规定的，招标人有权终止合同。</w:t>
      </w:r>
    </w:p>
    <w:p>
      <w:pPr>
        <w:spacing w:line="440" w:lineRule="exact"/>
        <w:ind w:firstLine="480" w:firstLineChars="200"/>
        <w:outlineLvl w:val="1"/>
        <w:rPr>
          <w:color w:val="000000" w:themeColor="text1"/>
          <w:kern w:val="0"/>
          <w:sz w:val="24"/>
          <w:szCs w:val="24"/>
          <w14:textFill>
            <w14:solidFill>
              <w14:schemeClr w14:val="tx1"/>
            </w14:solidFill>
          </w14:textFill>
        </w:rPr>
      </w:pPr>
      <w:bookmarkStart w:id="375" w:name="_Toc13705"/>
      <w:r>
        <w:rPr>
          <w:rFonts w:cs="宋体"/>
          <w:color w:val="000000" w:themeColor="text1"/>
          <w:kern w:val="0"/>
          <w:sz w:val="24"/>
          <w:szCs w:val="24"/>
          <w14:textFill>
            <w14:solidFill>
              <w14:schemeClr w14:val="tx1"/>
            </w14:solidFill>
          </w14:textFill>
        </w:rPr>
        <w:t xml:space="preserve">21.2 </w:t>
      </w:r>
      <w:r>
        <w:rPr>
          <w:rFonts w:hint="eastAsia" w:cs="宋体"/>
          <w:color w:val="000000" w:themeColor="text1"/>
          <w:kern w:val="0"/>
          <w:sz w:val="24"/>
          <w:szCs w:val="24"/>
          <w14:textFill>
            <w14:solidFill>
              <w14:schemeClr w14:val="tx1"/>
            </w14:solidFill>
          </w14:textFill>
        </w:rPr>
        <w:t>本项目的项目经理、质量员、安全员等关键岗位人员在施工期间须按照《安徽省住房城乡建设厅关于印发安徽省建筑施工现场关键岗位人员在岗考核和“两场”联动工作方案（试行）的通知》（建质函〔</w:t>
      </w:r>
      <w:r>
        <w:rPr>
          <w:rFonts w:cs="宋体"/>
          <w:color w:val="000000" w:themeColor="text1"/>
          <w:kern w:val="0"/>
          <w:sz w:val="24"/>
          <w:szCs w:val="24"/>
          <w14:textFill>
            <w14:solidFill>
              <w14:schemeClr w14:val="tx1"/>
            </w14:solidFill>
          </w14:textFill>
        </w:rPr>
        <w:t>2012</w:t>
      </w:r>
      <w:r>
        <w:rPr>
          <w:rFonts w:hint="eastAsia" w:cs="宋体"/>
          <w:color w:val="000000" w:themeColor="text1"/>
          <w:kern w:val="0"/>
          <w:sz w:val="24"/>
          <w:szCs w:val="24"/>
          <w14:textFill>
            <w14:solidFill>
              <w14:schemeClr w14:val="tx1"/>
            </w14:solidFill>
          </w14:textFill>
        </w:rPr>
        <w:t>〕</w:t>
      </w:r>
      <w:r>
        <w:rPr>
          <w:rFonts w:cs="宋体"/>
          <w:color w:val="000000" w:themeColor="text1"/>
          <w:kern w:val="0"/>
          <w:sz w:val="24"/>
          <w:szCs w:val="24"/>
          <w14:textFill>
            <w14:solidFill>
              <w14:schemeClr w14:val="tx1"/>
            </w14:solidFill>
          </w14:textFill>
        </w:rPr>
        <w:t>1151</w:t>
      </w:r>
      <w:r>
        <w:rPr>
          <w:rFonts w:hint="eastAsia" w:cs="宋体"/>
          <w:color w:val="000000" w:themeColor="text1"/>
          <w:kern w:val="0"/>
          <w:sz w:val="24"/>
          <w:szCs w:val="24"/>
          <w14:textFill>
            <w14:solidFill>
              <w14:schemeClr w14:val="tx1"/>
            </w14:solidFill>
          </w14:textFill>
        </w:rPr>
        <w:t>号）的规定纳入“</w:t>
      </w:r>
      <w:r>
        <w:rPr>
          <w:rFonts w:cs="宋体"/>
          <w:color w:val="000000" w:themeColor="text1"/>
          <w:kern w:val="0"/>
          <w:sz w:val="24"/>
          <w:szCs w:val="24"/>
          <w14:textFill>
            <w14:solidFill>
              <w14:schemeClr w14:val="tx1"/>
            </w14:solidFill>
          </w14:textFill>
        </w:rPr>
        <w:t>IFA</w:t>
      </w:r>
      <w:r>
        <w:rPr>
          <w:rFonts w:hint="eastAsia" w:cs="宋体"/>
          <w:color w:val="000000" w:themeColor="text1"/>
          <w:kern w:val="0"/>
          <w:sz w:val="24"/>
          <w:szCs w:val="24"/>
          <w14:textFill>
            <w14:solidFill>
              <w14:schemeClr w14:val="tx1"/>
            </w14:solidFill>
          </w14:textFill>
        </w:rPr>
        <w:t>”系统进行管理考核，</w:t>
      </w:r>
      <w:bookmarkEnd w:id="375"/>
    </w:p>
    <w:p>
      <w:pPr>
        <w:spacing w:line="440" w:lineRule="exact"/>
        <w:ind w:firstLine="480" w:firstLineChars="200"/>
        <w:rPr>
          <w:rFonts w:cs="宋体"/>
          <w:color w:val="000000" w:themeColor="text1"/>
          <w:kern w:val="0"/>
          <w:sz w:val="24"/>
          <w:szCs w:val="24"/>
          <w14:textFill>
            <w14:solidFill>
              <w14:schemeClr w14:val="tx1"/>
            </w14:solidFill>
          </w14:textFill>
        </w:rPr>
      </w:pPr>
      <w:r>
        <w:rPr>
          <w:rFonts w:cs="宋体"/>
          <w:color w:val="000000" w:themeColor="text1"/>
          <w:kern w:val="0"/>
          <w:sz w:val="24"/>
          <w:szCs w:val="24"/>
          <w14:textFill>
            <w14:solidFill>
              <w14:schemeClr w14:val="tx1"/>
            </w14:solidFill>
          </w14:textFill>
        </w:rPr>
        <w:t xml:space="preserve">21.3 </w:t>
      </w:r>
      <w:r>
        <w:rPr>
          <w:rFonts w:hint="eastAsia" w:cs="宋体"/>
          <w:color w:val="000000" w:themeColor="text1"/>
          <w:kern w:val="0"/>
          <w:sz w:val="24"/>
          <w:szCs w:val="24"/>
          <w14:textFill>
            <w14:solidFill>
              <w14:schemeClr w14:val="tx1"/>
            </w14:solidFill>
          </w14:textFill>
        </w:rPr>
        <w:t>安全文明施工措施费由发包人根据承包人实施过程中措施落实情况</w:t>
      </w:r>
      <w:r>
        <w:rPr>
          <w:rFonts w:hint="eastAsia" w:cs="宋体"/>
          <w:b/>
          <w:color w:val="000000" w:themeColor="text1"/>
          <w:kern w:val="0"/>
          <w:sz w:val="24"/>
          <w:szCs w:val="24"/>
          <w14:textFill>
            <w14:solidFill>
              <w14:schemeClr w14:val="tx1"/>
            </w14:solidFill>
          </w14:textFill>
        </w:rPr>
        <w:t>随工程进度款同步</w:t>
      </w:r>
      <w:r>
        <w:rPr>
          <w:rFonts w:hint="eastAsia" w:cs="宋体"/>
          <w:color w:val="000000" w:themeColor="text1"/>
          <w:kern w:val="0"/>
          <w:sz w:val="24"/>
          <w:szCs w:val="24"/>
          <w14:textFill>
            <w14:solidFill>
              <w14:schemeClr w14:val="tx1"/>
            </w14:solidFill>
          </w14:textFill>
        </w:rPr>
        <w:t>据实支付。经省、市建设部门认定为安全生产不合格或安全文明施工措施不到位的项目，应从工程款中扣减“安全文明施工措施费”</w:t>
      </w:r>
      <w:r>
        <w:rPr>
          <w:rFonts w:cs="宋体"/>
          <w:color w:val="000000" w:themeColor="text1"/>
          <w:kern w:val="0"/>
          <w:sz w:val="24"/>
          <w:szCs w:val="24"/>
          <w14:textFill>
            <w14:solidFill>
              <w14:schemeClr w14:val="tx1"/>
            </w14:solidFill>
          </w14:textFill>
        </w:rPr>
        <w:t>,</w:t>
      </w:r>
      <w:r>
        <w:rPr>
          <w:rFonts w:hint="eastAsia" w:cs="宋体"/>
          <w:color w:val="000000" w:themeColor="text1"/>
          <w:kern w:val="0"/>
          <w:sz w:val="24"/>
          <w:szCs w:val="24"/>
          <w14:textFill>
            <w14:solidFill>
              <w14:schemeClr w14:val="tx1"/>
            </w14:solidFill>
          </w14:textFill>
        </w:rPr>
        <w:t>且质量须符合质量要求。</w:t>
      </w:r>
    </w:p>
    <w:p>
      <w:pPr>
        <w:spacing w:line="440" w:lineRule="exact"/>
        <w:ind w:firstLine="480" w:firstLineChars="200"/>
        <w:rPr>
          <w:color w:val="000000" w:themeColor="text1"/>
          <w:sz w:val="24"/>
          <w:u w:val="single"/>
          <w14:textFill>
            <w14:solidFill>
              <w14:schemeClr w14:val="tx1"/>
            </w14:solidFill>
          </w14:textFill>
        </w:rPr>
      </w:pPr>
      <w:r>
        <w:rPr>
          <w:rFonts w:cs="宋体"/>
          <w:color w:val="000000" w:themeColor="text1"/>
          <w:kern w:val="0"/>
          <w:sz w:val="24"/>
          <w:szCs w:val="24"/>
          <w14:textFill>
            <w14:solidFill>
              <w14:schemeClr w14:val="tx1"/>
            </w14:solidFill>
          </w14:textFill>
        </w:rPr>
        <w:t>21.3</w:t>
      </w:r>
      <w:r>
        <w:rPr>
          <w:rFonts w:hint="eastAsia" w:cs="宋体"/>
          <w:color w:val="000000" w:themeColor="text1"/>
          <w:sz w:val="24"/>
          <w:szCs w:val="24"/>
          <w14:textFill>
            <w14:solidFill>
              <w14:schemeClr w14:val="tx1"/>
            </w14:solidFill>
          </w14:textFill>
        </w:rPr>
        <w:t>需要补充的其他内容</w:t>
      </w:r>
      <w:r>
        <w:rPr>
          <w:rFonts w:hint="eastAsia" w:cs="宋体"/>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“专用设备技术参数要求”</w:t>
      </w:r>
      <w:r>
        <w:rPr>
          <w:color w:val="000000" w:themeColor="text1"/>
          <w14:textFill>
            <w14:solidFill>
              <w14:schemeClr w14:val="tx1"/>
            </w14:solidFill>
          </w14:textFill>
        </w:rPr>
        <w:t xml:space="preserve"> </w:t>
      </w:r>
      <w:r>
        <w:rPr>
          <w:rFonts w:hint="eastAsia"/>
          <w:color w:val="000000" w:themeColor="text1"/>
          <w:sz w:val="24"/>
          <w:u w:val="single"/>
          <w14:textFill>
            <w14:solidFill>
              <w14:schemeClr w14:val="tx1"/>
            </w14:solidFill>
          </w14:textFill>
        </w:rPr>
        <w:t>“主要材料品牌参考表”</w:t>
      </w:r>
      <w:r>
        <w:rPr>
          <w:color w:val="000000" w:themeColor="text1"/>
          <w:sz w:val="24"/>
          <w:u w:val="single"/>
          <w14:textFill>
            <w14:solidFill>
              <w14:schemeClr w14:val="tx1"/>
            </w14:solidFill>
          </w14:textFill>
        </w:rPr>
        <w:t xml:space="preserve"> </w:t>
      </w:r>
    </w:p>
    <w:p>
      <w:pPr>
        <w:spacing w:line="42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专用设备技术参数要求</w:t>
      </w:r>
    </w:p>
    <w:tbl>
      <w:tblPr>
        <w:tblStyle w:val="31"/>
        <w:tblpPr w:leftFromText="180" w:rightFromText="180" w:vertAnchor="text" w:horzAnchor="page" w:tblpX="1091" w:tblpY="632"/>
        <w:tblOverlap w:val="never"/>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27"/>
        <w:gridCol w:w="1304"/>
        <w:gridCol w:w="6221"/>
        <w:gridCol w:w="864"/>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29" w:type="dxa"/>
            <w:vAlign w:val="center"/>
          </w:tcPr>
          <w:p>
            <w:pPr>
              <w:widowControl/>
              <w:spacing w:line="240" w:lineRule="atLeast"/>
              <w:ind w:left="360" w:hanging="360" w:hangingChars="200"/>
              <w:jc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序号</w:t>
            </w:r>
          </w:p>
        </w:tc>
        <w:tc>
          <w:tcPr>
            <w:tcW w:w="1431" w:type="dxa"/>
            <w:gridSpan w:val="2"/>
            <w:vAlign w:val="center"/>
          </w:tcPr>
          <w:p>
            <w:pPr>
              <w:widowControl/>
              <w:spacing w:line="240" w:lineRule="atLeast"/>
              <w:ind w:left="360" w:hanging="360" w:hangingChars="200"/>
              <w:jc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名称</w:t>
            </w:r>
          </w:p>
        </w:tc>
        <w:tc>
          <w:tcPr>
            <w:tcW w:w="6221" w:type="dxa"/>
            <w:vAlign w:val="center"/>
          </w:tcPr>
          <w:p>
            <w:pPr>
              <w:widowControl/>
              <w:spacing w:line="240" w:lineRule="atLeast"/>
              <w:ind w:left="360" w:hanging="360" w:hangingChars="200"/>
              <w:jc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技术参数</w:t>
            </w:r>
          </w:p>
        </w:tc>
        <w:tc>
          <w:tcPr>
            <w:tcW w:w="864" w:type="dxa"/>
            <w:vAlign w:val="center"/>
          </w:tcPr>
          <w:p>
            <w:pPr>
              <w:widowControl/>
              <w:spacing w:line="240" w:lineRule="atLeast"/>
              <w:ind w:left="360" w:hanging="360" w:hangingChars="200"/>
              <w:jc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数量</w:t>
            </w:r>
          </w:p>
        </w:tc>
        <w:tc>
          <w:tcPr>
            <w:tcW w:w="659" w:type="dxa"/>
            <w:vAlign w:val="center"/>
          </w:tcPr>
          <w:p>
            <w:pPr>
              <w:widowControl/>
              <w:spacing w:line="240" w:lineRule="atLeast"/>
              <w:ind w:left="360" w:hanging="360" w:hangingChars="200"/>
              <w:jc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4" w:type="dxa"/>
            <w:gridSpan w:val="6"/>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一、专业音响系统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数字调音台</w:t>
            </w:r>
          </w:p>
        </w:tc>
        <w:tc>
          <w:tcPr>
            <w:tcW w:w="6221" w:type="dxa"/>
            <w:vAlign w:val="center"/>
          </w:tcPr>
          <w:p>
            <w:pPr>
              <w:widowControl/>
              <w:numPr>
                <w:ilvl w:val="0"/>
                <w:numId w:val="6"/>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不少于</w:t>
            </w:r>
            <w:r>
              <w:rPr>
                <w:rFonts w:ascii="宋体" w:hAnsi="宋体" w:cs="宋体"/>
                <w:color w:val="000000" w:themeColor="text1"/>
                <w:kern w:val="0"/>
                <w:sz w:val="18"/>
                <w:szCs w:val="18"/>
                <w14:textFill>
                  <w14:solidFill>
                    <w14:schemeClr w14:val="tx1"/>
                  </w14:solidFill>
                </w14:textFill>
              </w:rPr>
              <w:t>32</w:t>
            </w:r>
            <w:r>
              <w:rPr>
                <w:rFonts w:hint="eastAsia" w:ascii="宋体" w:hAnsi="宋体" w:cs="宋体"/>
                <w:color w:val="000000" w:themeColor="text1"/>
                <w:kern w:val="0"/>
                <w:sz w:val="18"/>
                <w:szCs w:val="18"/>
                <w14:textFill>
                  <w14:solidFill>
                    <w14:schemeClr w14:val="tx1"/>
                  </w14:solidFill>
                </w14:textFill>
              </w:rPr>
              <w:t>路</w:t>
            </w:r>
            <w:r>
              <w:rPr>
                <w:rFonts w:hint="eastAsia" w:ascii="宋体" w:hAnsi="宋体" w:cs="宋体"/>
                <w:color w:val="000000" w:themeColor="text1"/>
                <w:sz w:val="18"/>
                <w:szCs w:val="18"/>
                <w14:textFill>
                  <w14:solidFill>
                    <w14:schemeClr w14:val="tx1"/>
                  </w14:solidFill>
                </w14:textFill>
              </w:rPr>
              <w:t>卡农口信号输入</w:t>
            </w:r>
            <w:r>
              <w:rPr>
                <w:rFonts w:hint="eastAsia" w:ascii="宋体" w:hAnsi="宋体" w:cs="宋体"/>
                <w:color w:val="000000" w:themeColor="text1"/>
                <w:kern w:val="0"/>
                <w:sz w:val="18"/>
                <w:szCs w:val="18"/>
                <w14:textFill>
                  <w14:solidFill>
                    <w14:schemeClr w14:val="tx1"/>
                  </w14:solidFill>
                </w14:textFill>
              </w:rPr>
              <w:t>和</w:t>
            </w: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个立体声输入通道</w:t>
            </w:r>
            <w:r>
              <w:rPr>
                <w:rFonts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具有</w:t>
            </w:r>
            <w:r>
              <w:rPr>
                <w:rFonts w:ascii="宋体" w:hAnsi="宋体" w:cs="宋体"/>
                <w:color w:val="000000" w:themeColor="text1"/>
                <w:sz w:val="18"/>
                <w:szCs w:val="18"/>
                <w14:textFill>
                  <w14:solidFill>
                    <w14:schemeClr w14:val="tx1"/>
                  </w14:solidFill>
                </w14:textFill>
              </w:rPr>
              <w:t xml:space="preserve"> 8 </w:t>
            </w:r>
            <w:r>
              <w:rPr>
                <w:rFonts w:hint="eastAsia" w:ascii="宋体" w:hAnsi="宋体" w:cs="宋体"/>
                <w:color w:val="000000" w:themeColor="text1"/>
                <w:sz w:val="18"/>
                <w:szCs w:val="18"/>
                <w14:textFill>
                  <w14:solidFill>
                    <w14:schemeClr w14:val="tx1"/>
                  </w14:solidFill>
                </w14:textFill>
              </w:rPr>
              <w:t>段及以上立体声音量表；具备连接扩展卡，最大可扩展不小于</w:t>
            </w:r>
            <w:r>
              <w:rPr>
                <w:rFonts w:ascii="宋体" w:hAnsi="宋体" w:cs="宋体"/>
                <w:color w:val="000000" w:themeColor="text1"/>
                <w:sz w:val="18"/>
                <w:szCs w:val="18"/>
                <w14:textFill>
                  <w14:solidFill>
                    <w14:schemeClr w14:val="tx1"/>
                  </w14:solidFill>
                </w14:textFill>
              </w:rPr>
              <w:t>66</w:t>
            </w:r>
            <w:r>
              <w:rPr>
                <w:rFonts w:hint="eastAsia" w:ascii="宋体" w:hAnsi="宋体" w:cs="宋体"/>
                <w:color w:val="000000" w:themeColor="text1"/>
                <w:sz w:val="18"/>
                <w:szCs w:val="18"/>
                <w14:textFill>
                  <w14:solidFill>
                    <w14:schemeClr w14:val="tx1"/>
                  </w14:solidFill>
                </w14:textFill>
              </w:rPr>
              <w:t>路卡农口信号输入，</w:t>
            </w:r>
            <w:r>
              <w:rPr>
                <w:rFonts w:hint="eastAsia" w:ascii="宋体" w:hAnsi="宋体" w:cs="宋体"/>
                <w:color w:val="000000" w:themeColor="text1"/>
                <w:kern w:val="0"/>
                <w:sz w:val="18"/>
                <w:szCs w:val="18"/>
                <w14:textFill>
                  <w14:solidFill>
                    <w14:schemeClr w14:val="tx1"/>
                  </w14:solidFill>
                </w14:textFill>
              </w:rPr>
              <w:t>每路输入须具有</w:t>
            </w: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段及以上参量均衡器；</w:t>
            </w:r>
          </w:p>
          <w:p>
            <w:pPr>
              <w:widowControl/>
              <w:numPr>
                <w:ilvl w:val="0"/>
                <w:numId w:val="6"/>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不少于</w:t>
            </w:r>
            <w:r>
              <w:rPr>
                <w:rFonts w:ascii="宋体" w:hAnsi="宋体" w:cs="宋体"/>
                <w:color w:val="000000" w:themeColor="text1"/>
                <w:sz w:val="18"/>
                <w:szCs w:val="18"/>
                <w14:textFill>
                  <w14:solidFill>
                    <w14:schemeClr w14:val="tx1"/>
                  </w14:solidFill>
                </w14:textFill>
              </w:rPr>
              <w:t>16</w:t>
            </w:r>
            <w:r>
              <w:rPr>
                <w:rFonts w:hint="eastAsia" w:ascii="宋体" w:hAnsi="宋体" w:cs="宋体"/>
                <w:color w:val="000000" w:themeColor="text1"/>
                <w:sz w:val="18"/>
                <w:szCs w:val="18"/>
                <w14:textFill>
                  <w14:solidFill>
                    <w14:schemeClr w14:val="tx1"/>
                  </w14:solidFill>
                </w14:textFill>
              </w:rPr>
              <w:t>路输出口，每路输出须具有有单独的</w:t>
            </w:r>
            <w:r>
              <w:rPr>
                <w:rFonts w:ascii="宋体" w:hAnsi="宋体" w:cs="宋体"/>
                <w:color w:val="000000" w:themeColor="text1"/>
                <w:sz w:val="18"/>
                <w:szCs w:val="18"/>
                <w14:textFill>
                  <w14:solidFill>
                    <w14:schemeClr w14:val="tx1"/>
                  </w14:solidFill>
                </w14:textFill>
              </w:rPr>
              <w:t>31</w:t>
            </w:r>
            <w:r>
              <w:rPr>
                <w:rFonts w:hint="eastAsia" w:ascii="宋体" w:hAnsi="宋体" w:cs="宋体"/>
                <w:color w:val="000000" w:themeColor="text1"/>
                <w:sz w:val="18"/>
                <w:szCs w:val="18"/>
                <w14:textFill>
                  <w14:solidFill>
                    <w14:schemeClr w14:val="tx1"/>
                  </w14:solidFill>
                </w14:textFill>
              </w:rPr>
              <w:t>段参量均衡器（辅助</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编组</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w:t>
            </w:r>
          </w:p>
          <w:p>
            <w:pPr>
              <w:widowControl/>
              <w:numPr>
                <w:ilvl w:val="0"/>
                <w:numId w:val="6"/>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具备幻像电源和极性反相，增益调整和高通滤波器频率设置控制；</w:t>
            </w:r>
          </w:p>
          <w:p>
            <w:pPr>
              <w:widowControl/>
              <w:numPr>
                <w:ilvl w:val="0"/>
                <w:numId w:val="6"/>
              </w:numPr>
              <w:spacing w:line="240" w:lineRule="atLeast"/>
              <w:jc w:val="lef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不少于</w:t>
            </w:r>
            <w:r>
              <w:rPr>
                <w:rFonts w:ascii="宋体" w:hAnsi="宋体" w:cs="宋体"/>
                <w:color w:val="000000" w:themeColor="text1"/>
                <w:kern w:val="0"/>
                <w:sz w:val="18"/>
                <w:szCs w:val="18"/>
                <w14:textFill>
                  <w14:solidFill>
                    <w14:schemeClr w14:val="tx1"/>
                  </w14:solidFill>
                </w14:textFill>
              </w:rPr>
              <w:t>14</w:t>
            </w:r>
            <w:r>
              <w:rPr>
                <w:rFonts w:hint="eastAsia" w:ascii="宋体" w:hAnsi="宋体" w:cs="宋体"/>
                <w:color w:val="000000" w:themeColor="text1"/>
                <w:kern w:val="0"/>
                <w:sz w:val="18"/>
                <w:szCs w:val="18"/>
                <w14:textFill>
                  <w14:solidFill>
                    <w14:schemeClr w14:val="tx1"/>
                  </w14:solidFill>
                </w14:textFill>
              </w:rPr>
              <w:t>条单声道辅助母线</w:t>
            </w: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条效果器母线</w:t>
            </w: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条矩阵母线</w:t>
            </w:r>
            <w:r>
              <w:rPr>
                <w:rFonts w:ascii="宋体" w:hAnsi="宋体" w:cs="宋体"/>
                <w:color w:val="000000" w:themeColor="text1"/>
                <w:kern w:val="0"/>
                <w:sz w:val="18"/>
                <w:szCs w:val="18"/>
                <w14:textFill>
                  <w14:solidFill>
                    <w14:schemeClr w14:val="tx1"/>
                  </w14:solidFill>
                </w14:textFill>
              </w:rPr>
              <w:t>,LRC</w:t>
            </w:r>
            <w:r>
              <w:rPr>
                <w:rFonts w:hint="eastAsia" w:ascii="宋体" w:hAnsi="宋体" w:cs="宋体"/>
                <w:color w:val="000000" w:themeColor="text1"/>
                <w:kern w:val="0"/>
                <w:sz w:val="18"/>
                <w:szCs w:val="18"/>
                <w14:textFill>
                  <w14:solidFill>
                    <w14:schemeClr w14:val="tx1"/>
                  </w14:solidFill>
                </w14:textFill>
              </w:rPr>
              <w:t>母线</w:t>
            </w:r>
            <w:r>
              <w:rPr>
                <w:rFonts w:asci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且</w:t>
            </w:r>
            <w:r>
              <w:rPr>
                <w:rFonts w:hint="eastAsia" w:ascii="宋体" w:hAnsi="宋体" w:cs="宋体"/>
                <w:color w:val="000000" w:themeColor="text1"/>
                <w:sz w:val="18"/>
                <w:szCs w:val="18"/>
                <w14:textFill>
                  <w14:solidFill>
                    <w14:schemeClr w14:val="tx1"/>
                  </w14:solidFill>
                </w14:textFill>
              </w:rPr>
              <w:t>每路母线上须配备图形均衡器，提供即时访问任何混音母线并直接接选定母线，设置调音台进行混音，不少于</w:t>
            </w:r>
            <w:r>
              <w:rPr>
                <w:rFonts w:ascii="宋体" w:hAnsi="宋体" w:cs="宋体"/>
                <w:color w:val="000000" w:themeColor="text1"/>
                <w:sz w:val="18"/>
                <w:szCs w:val="18"/>
                <w14:textFill>
                  <w14:solidFill>
                    <w14:schemeClr w14:val="tx1"/>
                  </w14:solidFill>
                </w14:textFill>
              </w:rPr>
              <w:t>66</w:t>
            </w:r>
            <w:r>
              <w:rPr>
                <w:rFonts w:hint="eastAsia" w:ascii="宋体" w:hAnsi="宋体" w:cs="宋体"/>
                <w:color w:val="000000" w:themeColor="text1"/>
                <w:sz w:val="18"/>
                <w:szCs w:val="18"/>
                <w14:textFill>
                  <w14:solidFill>
                    <w14:schemeClr w14:val="tx1"/>
                  </w14:solidFill>
                </w14:textFill>
              </w:rPr>
              <w:t>路输入混音；</w:t>
            </w:r>
          </w:p>
          <w:p>
            <w:pPr>
              <w:widowControl/>
              <w:numPr>
                <w:ilvl w:val="0"/>
                <w:numId w:val="6"/>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不少于</w:t>
            </w: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个</w:t>
            </w:r>
            <w:r>
              <w:rPr>
                <w:rFonts w:ascii="宋体" w:hAnsi="宋体" w:cs="宋体"/>
                <w:color w:val="000000" w:themeColor="text1"/>
                <w:kern w:val="0"/>
                <w:sz w:val="18"/>
                <w:szCs w:val="18"/>
                <w14:textFill>
                  <w14:solidFill>
                    <w14:schemeClr w14:val="tx1"/>
                  </w14:solidFill>
                </w14:textFill>
              </w:rPr>
              <w:t>Lexicon</w:t>
            </w:r>
            <w:r>
              <w:rPr>
                <w:rFonts w:hint="eastAsia" w:ascii="宋体" w:hAnsi="宋体" w:cs="宋体"/>
                <w:color w:val="000000" w:themeColor="text1"/>
                <w:kern w:val="0"/>
                <w:sz w:val="18"/>
                <w:szCs w:val="18"/>
                <w14:textFill>
                  <w14:solidFill>
                    <w14:schemeClr w14:val="tx1"/>
                  </w14:solidFill>
                </w14:textFill>
              </w:rPr>
              <w:t>立体声效果处理引擎</w:t>
            </w:r>
            <w:r>
              <w:rPr>
                <w:rFonts w:asci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具备</w:t>
            </w:r>
            <w:r>
              <w:rPr>
                <w:rFonts w:ascii="宋体" w:hAnsi="宋体" w:cs="宋体"/>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个及以上</w:t>
            </w:r>
            <w:r>
              <w:rPr>
                <w:rFonts w:hint="eastAsia" w:ascii="宋体" w:hAnsi="宋体" w:cs="宋体"/>
                <w:color w:val="000000" w:themeColor="text1"/>
                <w:kern w:val="0"/>
                <w:sz w:val="18"/>
                <w:szCs w:val="18"/>
                <w14:textFill>
                  <w14:solidFill>
                    <w14:schemeClr w14:val="tx1"/>
                  </w14:solidFill>
                </w14:textFill>
              </w:rPr>
              <w:t>哑音编组及</w:t>
            </w:r>
            <w:r>
              <w:rPr>
                <w:rFonts w:ascii="宋体" w:hAnsi="宋体" w:cs="宋体"/>
                <w:color w:val="000000" w:themeColor="text1"/>
                <w:kern w:val="0"/>
                <w:sz w:val="18"/>
                <w:szCs w:val="18"/>
                <w14:textFill>
                  <w14:solidFill>
                    <w14:schemeClr w14:val="tx1"/>
                  </w14:solidFill>
                </w14:textFill>
              </w:rPr>
              <w:t>DPS</w:t>
            </w:r>
            <w:r>
              <w:rPr>
                <w:rFonts w:hint="eastAsia" w:ascii="宋体" w:hAnsi="宋体" w:cs="宋体"/>
                <w:color w:val="000000" w:themeColor="text1"/>
                <w:kern w:val="0"/>
                <w:sz w:val="18"/>
                <w:szCs w:val="18"/>
                <w14:textFill>
                  <w14:solidFill>
                    <w14:schemeClr w14:val="tx1"/>
                  </w14:solidFill>
                </w14:textFill>
              </w:rPr>
              <w:t>处理功能；</w:t>
            </w:r>
          </w:p>
          <w:p>
            <w:pPr>
              <w:widowControl/>
              <w:numPr>
                <w:ilvl w:val="0"/>
                <w:numId w:val="6"/>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须具备</w:t>
            </w:r>
            <w:r>
              <w:rPr>
                <w:rFonts w:ascii="宋体" w:hAnsi="宋体" w:cs="宋体"/>
                <w:color w:val="000000" w:themeColor="text1"/>
                <w:sz w:val="18"/>
                <w:szCs w:val="18"/>
                <w14:textFill>
                  <w14:solidFill>
                    <w14:schemeClr w14:val="tx1"/>
                  </w14:solidFill>
                </w14:textFill>
              </w:rPr>
              <w:t>USB</w:t>
            </w:r>
            <w:r>
              <w:rPr>
                <w:rFonts w:hint="eastAsia" w:ascii="宋体" w:hAnsi="宋体" w:cs="宋体"/>
                <w:color w:val="000000" w:themeColor="text1"/>
                <w:sz w:val="18"/>
                <w:szCs w:val="18"/>
                <w14:textFill>
                  <w14:solidFill>
                    <w14:schemeClr w14:val="tx1"/>
                  </w14:solidFill>
                </w14:textFill>
              </w:rPr>
              <w:t>接口，且能通过</w:t>
            </w:r>
            <w:r>
              <w:rPr>
                <w:rFonts w:ascii="宋体" w:hAnsi="宋体" w:cs="宋体"/>
                <w:color w:val="000000" w:themeColor="text1"/>
                <w:sz w:val="18"/>
                <w:szCs w:val="18"/>
                <w14:textFill>
                  <w14:solidFill>
                    <w14:schemeClr w14:val="tx1"/>
                  </w14:solidFill>
                </w14:textFill>
              </w:rPr>
              <w:t>USB</w:t>
            </w:r>
            <w:r>
              <w:rPr>
                <w:rFonts w:hint="eastAsia" w:ascii="宋体" w:hAnsi="宋体" w:cs="宋体"/>
                <w:color w:val="000000" w:themeColor="text1"/>
                <w:sz w:val="18"/>
                <w:szCs w:val="18"/>
                <w14:textFill>
                  <w14:solidFill>
                    <w14:schemeClr w14:val="tx1"/>
                  </w14:solidFill>
                </w14:textFill>
              </w:rPr>
              <w:t>接口把调音台的设置和快照储存到</w:t>
            </w:r>
            <w:r>
              <w:rPr>
                <w:rFonts w:ascii="宋体" w:hAnsi="宋体" w:cs="宋体"/>
                <w:color w:val="000000" w:themeColor="text1"/>
                <w:sz w:val="18"/>
                <w:szCs w:val="18"/>
                <w14:textFill>
                  <w14:solidFill>
                    <w14:schemeClr w14:val="tx1"/>
                  </w14:solidFill>
                </w14:textFill>
              </w:rPr>
              <w:t>USB</w:t>
            </w:r>
            <w:r>
              <w:rPr>
                <w:rFonts w:hint="eastAsia" w:ascii="宋体" w:hAnsi="宋体" w:cs="宋体"/>
                <w:color w:val="000000" w:themeColor="text1"/>
                <w:sz w:val="18"/>
                <w:szCs w:val="18"/>
                <w14:textFill>
                  <w14:solidFill>
                    <w14:schemeClr w14:val="tx1"/>
                  </w14:solidFill>
                </w14:textFill>
              </w:rPr>
              <w:t>上；</w:t>
            </w:r>
          </w:p>
          <w:p>
            <w:pPr>
              <w:widowControl/>
              <w:numPr>
                <w:ilvl w:val="0"/>
                <w:numId w:val="7"/>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具有彩色触摸显示屏；</w:t>
            </w:r>
          </w:p>
          <w:p>
            <w:pPr>
              <w:widowControl/>
              <w:numPr>
                <w:ilvl w:val="0"/>
                <w:numId w:val="7"/>
              </w:numPr>
              <w:spacing w:line="240" w:lineRule="atLeast"/>
              <w:jc w:val="lef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须具备连接</w:t>
            </w:r>
            <w:r>
              <w:rPr>
                <w:rFonts w:ascii="宋体" w:hAnsi="宋体" w:cs="宋体"/>
                <w:color w:val="000000" w:themeColor="text1"/>
                <w:sz w:val="18"/>
                <w:szCs w:val="18"/>
                <w14:textFill>
                  <w14:solidFill>
                    <w14:schemeClr w14:val="tx1"/>
                  </w14:solidFill>
                </w14:textFill>
              </w:rPr>
              <w:t>Ipad</w:t>
            </w:r>
            <w:r>
              <w:rPr>
                <w:rFonts w:hint="eastAsia" w:ascii="宋体" w:hAnsi="宋体" w:cs="宋体"/>
                <w:color w:val="000000" w:themeColor="text1"/>
                <w:sz w:val="18"/>
                <w:szCs w:val="18"/>
                <w14:textFill>
                  <w14:solidFill>
                    <w14:schemeClr w14:val="tx1"/>
                  </w14:solidFill>
                </w14:textFill>
              </w:rPr>
              <w:t>扩展，无线连接控制功能；</w:t>
            </w:r>
          </w:p>
          <w:p>
            <w:pPr>
              <w:widowControl/>
              <w:numPr>
                <w:ilvl w:val="0"/>
                <w:numId w:val="7"/>
              </w:numPr>
              <w:spacing w:line="240" w:lineRule="atLeast"/>
              <w:jc w:val="lef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每路推子具备不同有不同颜色，</w:t>
            </w:r>
            <w:r>
              <w:rPr>
                <w:rFonts w:hint="eastAsia" w:ascii="宋体" w:hAnsi="宋体" w:cs="宋体"/>
                <w:color w:val="000000" w:themeColor="text1"/>
                <w:kern w:val="0"/>
                <w:sz w:val="18"/>
                <w:szCs w:val="18"/>
                <w14:textFill>
                  <w14:solidFill>
                    <w14:schemeClr w14:val="tx1"/>
                  </w14:solidFill>
                </w14:textFill>
              </w:rPr>
              <w:t>每个推子上方有</w:t>
            </w: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段电平表；</w:t>
            </w:r>
          </w:p>
          <w:p>
            <w:pPr>
              <w:widowControl/>
              <w:numPr>
                <w:ilvl w:val="0"/>
                <w:numId w:val="7"/>
              </w:numPr>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频率响应：</w:t>
            </w:r>
            <w:r>
              <w:rPr>
                <w:rFonts w:ascii="宋体" w:hAnsi="宋体" w:cs="宋体"/>
                <w:color w:val="000000" w:themeColor="text1"/>
                <w:kern w:val="0"/>
                <w:sz w:val="18"/>
                <w:szCs w:val="18"/>
                <w14:textFill>
                  <w14:solidFill>
                    <w14:schemeClr w14:val="tx1"/>
                  </w14:solidFill>
                </w14:textFill>
              </w:rPr>
              <w:t>20Hz–20kHz</w:t>
            </w:r>
            <w:r>
              <w:rPr>
                <w:rFonts w:hint="eastAsia" w:ascii="宋体" w:hAnsi="宋体" w:cs="宋体"/>
                <w:color w:val="000000" w:themeColor="text1"/>
                <w:kern w:val="0"/>
                <w:sz w:val="18"/>
                <w:szCs w:val="18"/>
                <w14:textFill>
                  <w14:solidFill>
                    <w14:schemeClr w14:val="tx1"/>
                  </w14:solidFill>
                </w14:textFill>
              </w:rPr>
              <w:t>；</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全频扬声器</w:t>
            </w:r>
          </w:p>
        </w:tc>
        <w:tc>
          <w:tcPr>
            <w:tcW w:w="6221" w:type="dxa"/>
            <w:vAlign w:val="center"/>
          </w:tcPr>
          <w:p>
            <w:pPr>
              <w:numPr>
                <w:ilvl w:val="0"/>
                <w:numId w:val="8"/>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无源两分频或双功放模式；</w:t>
            </w:r>
          </w:p>
          <w:p>
            <w:pPr>
              <w:numPr>
                <w:ilvl w:val="0"/>
                <w:numId w:val="8"/>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箱体中的低频单元不得小于</w:t>
            </w:r>
            <w:r>
              <w:rPr>
                <w:rFonts w:ascii="宋体" w:hAnsi="宋体" w:cs="宋体"/>
                <w:color w:val="000000" w:themeColor="text1"/>
                <w:sz w:val="18"/>
                <w:szCs w:val="18"/>
                <w14:textFill>
                  <w14:solidFill>
                    <w14:schemeClr w14:val="tx1"/>
                  </w14:solidFill>
                </w14:textFill>
              </w:rPr>
              <w:t>12</w:t>
            </w:r>
            <w:r>
              <w:rPr>
                <w:rFonts w:hint="eastAsia" w:ascii="宋体" w:hAnsi="宋体" w:cs="宋体"/>
                <w:color w:val="000000" w:themeColor="text1"/>
                <w:sz w:val="18"/>
                <w:szCs w:val="18"/>
                <w14:textFill>
                  <w14:solidFill>
                    <w14:schemeClr w14:val="tx1"/>
                  </w14:solidFill>
                </w14:textFill>
              </w:rPr>
              <w:t>吋，数量不得少于</w:t>
            </w:r>
            <w:r>
              <w:rPr>
                <w:rFonts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只；高频单元不得小于</w:t>
            </w:r>
            <w:r>
              <w:rPr>
                <w:rFonts w:ascii="宋体" w:hAnsi="宋体" w:cs="宋体"/>
                <w:color w:val="000000" w:themeColor="text1"/>
                <w:sz w:val="18"/>
                <w:szCs w:val="18"/>
                <w14:textFill>
                  <w14:solidFill>
                    <w14:schemeClr w14:val="tx1"/>
                  </w14:solidFill>
                </w14:textFill>
              </w:rPr>
              <w:t>1.4</w:t>
            </w:r>
            <w:r>
              <w:rPr>
                <w:rFonts w:hint="eastAsia" w:ascii="宋体" w:hAnsi="宋体" w:cs="宋体"/>
                <w:color w:val="000000" w:themeColor="text1"/>
                <w:sz w:val="18"/>
                <w:szCs w:val="18"/>
                <w14:textFill>
                  <w14:solidFill>
                    <w14:schemeClr w14:val="tx1"/>
                  </w14:solidFill>
                </w14:textFill>
              </w:rPr>
              <w:t>吋；</w:t>
            </w:r>
          </w:p>
          <w:p>
            <w:pPr>
              <w:numPr>
                <w:ilvl w:val="0"/>
                <w:numId w:val="8"/>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阻抗：</w:t>
            </w:r>
            <w:r>
              <w:rPr>
                <w:rFonts w:ascii="宋体" w:hAnsi="宋体" w:cs="宋体"/>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欧；</w:t>
            </w:r>
          </w:p>
          <w:p>
            <w:pPr>
              <w:numPr>
                <w:ilvl w:val="0"/>
                <w:numId w:val="8"/>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灵敏度（</w:t>
            </w:r>
            <w:r>
              <w:rPr>
                <w:rFonts w:ascii="宋体" w:hAnsi="宋体" w:cs="宋体"/>
                <w:color w:val="000000" w:themeColor="text1"/>
                <w:sz w:val="18"/>
                <w:szCs w:val="18"/>
                <w14:textFill>
                  <w14:solidFill>
                    <w14:schemeClr w14:val="tx1"/>
                  </w14:solidFill>
                </w14:textFill>
              </w:rPr>
              <w:t>1W/1m</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105dB</w:t>
            </w:r>
            <w:r>
              <w:rPr>
                <w:rFonts w:hint="eastAsia" w:ascii="宋体" w:hAnsi="宋体" w:cs="宋体"/>
                <w:color w:val="000000" w:themeColor="text1"/>
                <w:sz w:val="18"/>
                <w:szCs w:val="18"/>
                <w14:textFill>
                  <w14:solidFill>
                    <w14:schemeClr w14:val="tx1"/>
                  </w14:solidFill>
                </w14:textFill>
              </w:rPr>
              <w:t>；</w:t>
            </w:r>
          </w:p>
          <w:p>
            <w:pPr>
              <w:numPr>
                <w:ilvl w:val="0"/>
                <w:numId w:val="8"/>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最大声压级≥</w:t>
            </w:r>
            <w:r>
              <w:rPr>
                <w:rFonts w:ascii="宋体" w:hAnsi="宋体" w:cs="宋体"/>
                <w:color w:val="000000" w:themeColor="text1"/>
                <w:sz w:val="18"/>
                <w:szCs w:val="18"/>
                <w14:textFill>
                  <w14:solidFill>
                    <w14:schemeClr w14:val="tx1"/>
                  </w14:solidFill>
                </w14:textFill>
              </w:rPr>
              <w:t>137dB</w:t>
            </w:r>
            <w:r>
              <w:rPr>
                <w:rFonts w:hint="eastAsia" w:ascii="宋体" w:hAnsi="宋体" w:cs="宋体"/>
                <w:color w:val="000000" w:themeColor="text1"/>
                <w:sz w:val="18"/>
                <w:szCs w:val="18"/>
                <w14:textFill>
                  <w14:solidFill>
                    <w14:schemeClr w14:val="tx1"/>
                  </w14:solidFill>
                </w14:textFill>
              </w:rPr>
              <w:t>；</w:t>
            </w:r>
          </w:p>
          <w:p>
            <w:pPr>
              <w:numPr>
                <w:ilvl w:val="0"/>
                <w:numId w:val="9"/>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频响：不低于</w:t>
            </w:r>
            <w:r>
              <w:rPr>
                <w:rFonts w:ascii="宋体" w:hAnsi="宋体" w:cs="宋体"/>
                <w:color w:val="000000" w:themeColor="text1"/>
                <w:sz w:val="18"/>
                <w:szCs w:val="18"/>
                <w14:textFill>
                  <w14:solidFill>
                    <w14:schemeClr w14:val="tx1"/>
                  </w14:solidFill>
                </w14:textFill>
              </w:rPr>
              <w:t>80Hz-19kHz:</w:t>
            </w:r>
            <w:r>
              <w:rPr>
                <w:rFonts w:hint="eastAsia" w:ascii="宋体" w:hAnsi="宋体" w:cs="宋体"/>
                <w:color w:val="000000" w:themeColor="text1"/>
                <w:sz w:val="18"/>
                <w:szCs w:val="18"/>
                <w14:textFill>
                  <w14:solidFill>
                    <w14:schemeClr w14:val="tx1"/>
                  </w14:solidFill>
                </w14:textFill>
              </w:rPr>
              <w:t>；</w:t>
            </w:r>
          </w:p>
          <w:p>
            <w:pPr>
              <w:numPr>
                <w:ilvl w:val="0"/>
                <w:numId w:val="8"/>
              </w:numPr>
              <w:spacing w:line="240" w:lineRule="atLeas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水平覆盖角度（</w:t>
            </w:r>
            <w:r>
              <w:rPr>
                <w:rFonts w:ascii="宋体" w:hAnsi="宋体" w:cs="宋体"/>
                <w:color w:val="000000" w:themeColor="text1"/>
                <w:sz w:val="18"/>
                <w:szCs w:val="18"/>
                <w14:textFill>
                  <w14:solidFill>
                    <w14:schemeClr w14:val="tx1"/>
                  </w14:solidFill>
                </w14:textFill>
              </w:rPr>
              <w:t>1KHz</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6dB</w:t>
            </w:r>
            <w:r>
              <w:rPr>
                <w:rFonts w:hint="eastAsia" w:ascii="宋体" w:hAnsi="宋体" w:cs="宋体"/>
                <w:color w:val="000000" w:themeColor="text1"/>
                <w:sz w:val="18"/>
                <w:szCs w:val="18"/>
                <w14:textFill>
                  <w14:solidFill>
                    <w14:schemeClr w14:val="tx1"/>
                  </w14:solidFill>
                </w14:textFill>
              </w:rPr>
              <w:t>）时：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90</w:t>
            </w:r>
            <w:r>
              <w:rPr>
                <w:rFonts w:hint="eastAsia" w:ascii="宋体" w:hAnsi="宋体" w:cs="宋体"/>
                <w:color w:val="000000" w:themeColor="text1"/>
                <w:kern w:val="0"/>
                <w:sz w:val="18"/>
                <w:szCs w:val="18"/>
                <w:lang w:val="zh-CN"/>
                <w14:textFill>
                  <w14:solidFill>
                    <w14:schemeClr w14:val="tx1"/>
                  </w14:solidFill>
                </w14:textFill>
              </w:rPr>
              <w:t>º</w:t>
            </w:r>
            <w:r>
              <w:rPr>
                <w:rFonts w:hint="eastAsia" w:ascii="宋体" w:hAnsi="宋体" w:cs="宋体"/>
                <w:color w:val="000000" w:themeColor="text1"/>
                <w:sz w:val="18"/>
                <w:szCs w:val="18"/>
                <w14:textFill>
                  <w14:solidFill>
                    <w14:schemeClr w14:val="tx1"/>
                  </w14:solidFill>
                </w14:textFill>
              </w:rPr>
              <w:t>，垂直角度：</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45</w:t>
            </w:r>
            <w:r>
              <w:rPr>
                <w:rFonts w:hint="eastAsia" w:ascii="宋体" w:hAnsi="宋体" w:cs="宋体"/>
                <w:color w:val="000000" w:themeColor="text1"/>
                <w:kern w:val="0"/>
                <w:sz w:val="18"/>
                <w:szCs w:val="18"/>
                <w:lang w:val="zh-CN"/>
                <w14:textFill>
                  <w14:solidFill>
                    <w14:schemeClr w14:val="tx1"/>
                  </w14:solidFill>
                </w14:textFill>
              </w:rPr>
              <w:t>º</w:t>
            </w:r>
            <w:r>
              <w:rPr>
                <w:rFonts w:hint="eastAsia" w:ascii="宋体" w:hAnsi="宋体" w:cs="宋体"/>
                <w:color w:val="000000" w:themeColor="text1"/>
                <w:sz w:val="18"/>
                <w:szCs w:val="18"/>
                <w14:textFill>
                  <w14:solidFill>
                    <w14:schemeClr w14:val="tx1"/>
                  </w14:solidFill>
                </w14:textFill>
              </w:rPr>
              <w:t>；</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超低扬声器</w:t>
            </w:r>
          </w:p>
        </w:tc>
        <w:tc>
          <w:tcPr>
            <w:tcW w:w="6221" w:type="dxa"/>
            <w:vAlign w:val="center"/>
          </w:tcPr>
          <w:p>
            <w:pPr>
              <w:widowControl/>
              <w:numPr>
                <w:ilvl w:val="0"/>
                <w:numId w:val="10"/>
              </w:numPr>
              <w:spacing w:line="240" w:lineRule="atLeast"/>
              <w:contextualSpacing/>
              <w:jc w:val="left"/>
              <w:textAlignment w:val="center"/>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箱体中的低频单元不得小于</w:t>
            </w:r>
            <w:r>
              <w:rPr>
                <w:rFonts w:ascii="宋体" w:hAnsi="宋体" w:cs="宋体"/>
                <w:color w:val="000000" w:themeColor="text1"/>
                <w:kern w:val="0"/>
                <w:sz w:val="18"/>
                <w:szCs w:val="18"/>
                <w14:textFill>
                  <w14:solidFill>
                    <w14:schemeClr w14:val="tx1"/>
                  </w14:solidFill>
                </w14:textFill>
              </w:rPr>
              <w:t>18</w:t>
            </w:r>
            <w:r>
              <w:rPr>
                <w:rFonts w:hint="eastAsia" w:ascii="宋体" w:hAnsi="宋体" w:cs="宋体"/>
                <w:color w:val="000000" w:themeColor="text1"/>
                <w:kern w:val="0"/>
                <w:sz w:val="18"/>
                <w:szCs w:val="18"/>
                <w14:textFill>
                  <w14:solidFill>
                    <w14:schemeClr w14:val="tx1"/>
                  </w14:solidFill>
                </w14:textFill>
              </w:rPr>
              <w:t>吋，与主扩声音箱为同品牌同系列产品；</w:t>
            </w:r>
          </w:p>
          <w:p>
            <w:pPr>
              <w:widowControl/>
              <w:numPr>
                <w:ilvl w:val="0"/>
                <w:numId w:val="10"/>
              </w:numPr>
              <w:spacing w:line="240" w:lineRule="atLeast"/>
              <w:contextualSpacing/>
              <w:jc w:val="left"/>
              <w:textAlignment w:val="center"/>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阻抗：</w:t>
            </w: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欧；</w:t>
            </w:r>
          </w:p>
          <w:p>
            <w:pPr>
              <w:widowControl/>
              <w:numPr>
                <w:ilvl w:val="0"/>
                <w:numId w:val="10"/>
              </w:numPr>
              <w:spacing w:line="240" w:lineRule="atLeast"/>
              <w:contextualSpacing/>
              <w:jc w:val="left"/>
              <w:textAlignment w:val="center"/>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灵敏度（</w:t>
            </w:r>
            <w:r>
              <w:rPr>
                <w:rFonts w:ascii="宋体" w:hAnsi="宋体" w:cs="宋体"/>
                <w:color w:val="000000" w:themeColor="text1"/>
                <w:kern w:val="0"/>
                <w:sz w:val="18"/>
                <w:szCs w:val="18"/>
                <w14:textFill>
                  <w14:solidFill>
                    <w14:schemeClr w14:val="tx1"/>
                  </w14:solidFill>
                </w14:textFill>
              </w:rPr>
              <w:t>1W/1m</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98dB</w:t>
            </w:r>
            <w:r>
              <w:rPr>
                <w:rFonts w:hint="eastAsia" w:ascii="宋体" w:hAnsi="宋体" w:cs="宋体"/>
                <w:color w:val="000000" w:themeColor="text1"/>
                <w:kern w:val="0"/>
                <w:sz w:val="18"/>
                <w:szCs w:val="18"/>
                <w14:textFill>
                  <w14:solidFill>
                    <w14:schemeClr w14:val="tx1"/>
                  </w14:solidFill>
                </w14:textFill>
              </w:rPr>
              <w:t>；</w:t>
            </w:r>
          </w:p>
          <w:p>
            <w:pPr>
              <w:widowControl/>
              <w:numPr>
                <w:ilvl w:val="0"/>
                <w:numId w:val="10"/>
              </w:numPr>
              <w:spacing w:line="240" w:lineRule="atLeast"/>
              <w:contextualSpacing/>
              <w:jc w:val="left"/>
              <w:textAlignment w:val="center"/>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最大声压级≥</w:t>
            </w:r>
            <w:r>
              <w:rPr>
                <w:rFonts w:ascii="宋体" w:hAnsi="宋体" w:cs="宋体"/>
                <w:color w:val="000000" w:themeColor="text1"/>
                <w:kern w:val="0"/>
                <w:sz w:val="18"/>
                <w:szCs w:val="18"/>
                <w14:textFill>
                  <w14:solidFill>
                    <w14:schemeClr w14:val="tx1"/>
                  </w14:solidFill>
                </w14:textFill>
              </w:rPr>
              <w:t>132dB</w:t>
            </w:r>
            <w:r>
              <w:rPr>
                <w:rFonts w:hint="eastAsia" w:ascii="宋体" w:hAnsi="宋体" w:cs="宋体"/>
                <w:color w:val="000000" w:themeColor="text1"/>
                <w:kern w:val="0"/>
                <w:sz w:val="18"/>
                <w:szCs w:val="18"/>
                <w14:textFill>
                  <w14:solidFill>
                    <w14:schemeClr w14:val="tx1"/>
                  </w14:solidFill>
                </w14:textFill>
              </w:rPr>
              <w:t>；</w:t>
            </w:r>
          </w:p>
          <w:p>
            <w:pPr>
              <w:widowControl/>
              <w:numPr>
                <w:ilvl w:val="0"/>
                <w:numId w:val="10"/>
              </w:numPr>
              <w:spacing w:line="240" w:lineRule="atLeast"/>
              <w:contextualSpacing/>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频响：不低于</w:t>
            </w:r>
            <w:r>
              <w:rPr>
                <w:rFonts w:ascii="宋体" w:hAnsi="宋体" w:cs="宋体"/>
                <w:color w:val="000000" w:themeColor="text1"/>
                <w:kern w:val="0"/>
                <w:sz w:val="18"/>
                <w:szCs w:val="18"/>
                <w14:textFill>
                  <w14:solidFill>
                    <w14:schemeClr w14:val="tx1"/>
                  </w14:solidFill>
                </w14:textFill>
              </w:rPr>
              <w:t>35Hz-700Hz</w:t>
            </w:r>
            <w:r>
              <w:rPr>
                <w:rFonts w:hint="eastAsia" w:ascii="宋体" w:hAnsi="宋体" w:cs="宋体"/>
                <w:color w:val="000000" w:themeColor="text1"/>
                <w:kern w:val="0"/>
                <w:sz w:val="18"/>
                <w:szCs w:val="18"/>
                <w14:textFill>
                  <w14:solidFill>
                    <w14:schemeClr w14:val="tx1"/>
                  </w14:solidFill>
                </w14:textFill>
              </w:rPr>
              <w:t>；</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全频主扩数字功放</w:t>
            </w:r>
          </w:p>
        </w:tc>
        <w:tc>
          <w:tcPr>
            <w:tcW w:w="6221" w:type="dxa"/>
            <w:vAlign w:val="center"/>
          </w:tcPr>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与扬声器为同品牌或同一音响集团生产的相互配套产品，功率与所推动的音箱功率相匹配，具备中国国家强制性产品</w:t>
            </w:r>
            <w:r>
              <w:rPr>
                <w:rFonts w:ascii="宋体" w:hAnsi="宋体" w:cs="宋体"/>
                <w:bCs/>
                <w:color w:val="000000" w:themeColor="text1"/>
                <w:sz w:val="18"/>
                <w:szCs w:val="18"/>
                <w14:textFill>
                  <w14:solidFill>
                    <w14:schemeClr w14:val="tx1"/>
                  </w14:solidFill>
                </w14:textFill>
              </w:rPr>
              <w:t>3C</w:t>
            </w:r>
            <w:r>
              <w:rPr>
                <w:rFonts w:hint="eastAsia" w:ascii="宋体" w:hAnsi="宋体" w:cs="宋体"/>
                <w:bCs/>
                <w:color w:val="000000" w:themeColor="text1"/>
                <w:sz w:val="18"/>
                <w:szCs w:val="18"/>
                <w14:textFill>
                  <w14:solidFill>
                    <w14:schemeClr w14:val="tx1"/>
                  </w14:solidFill>
                </w14:textFill>
              </w:rPr>
              <w:t>认证证书（提供中国质量认证中心颁发的认证证书复印件）；</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t>2U</w:t>
            </w:r>
            <w:r>
              <w:rPr>
                <w:rFonts w:hint="eastAsia" w:ascii="宋体" w:hAnsi="宋体" w:cs="宋体"/>
                <w:bCs/>
                <w:color w:val="000000" w:themeColor="text1"/>
                <w:sz w:val="18"/>
                <w:szCs w:val="18"/>
                <w14:textFill>
                  <w14:solidFill>
                    <w14:schemeClr w14:val="tx1"/>
                  </w14:solidFill>
                </w14:textFill>
              </w:rPr>
              <w:t>双通道数字功率放大器，每个通道都采用步进式输入输出控制电位器；具备</w:t>
            </w:r>
            <w:r>
              <w:rPr>
                <w:rFonts w:ascii="宋体" w:hAnsi="宋体" w:cs="宋体"/>
                <w:bCs/>
                <w:color w:val="000000" w:themeColor="text1"/>
                <w:sz w:val="18"/>
                <w:szCs w:val="18"/>
                <w14:textFill>
                  <w14:solidFill>
                    <w14:schemeClr w14:val="tx1"/>
                  </w14:solidFill>
                </w14:textFill>
              </w:rPr>
              <w:t>6</w:t>
            </w:r>
            <w:r>
              <w:rPr>
                <w:rFonts w:hint="eastAsia" w:ascii="宋体" w:hAnsi="宋体" w:cs="宋体"/>
                <w:bCs/>
                <w:color w:val="000000" w:themeColor="text1"/>
                <w:sz w:val="18"/>
                <w:szCs w:val="18"/>
                <w14:textFill>
                  <w14:solidFill>
                    <w14:schemeClr w14:val="tx1"/>
                  </w14:solidFill>
                </w14:textFill>
              </w:rPr>
              <w:t>针</w:t>
            </w:r>
            <w:r>
              <w:rPr>
                <w:rFonts w:ascii="宋体" w:hAnsi="宋体" w:cs="宋体"/>
                <w:bCs/>
                <w:color w:val="000000" w:themeColor="text1"/>
                <w:sz w:val="18"/>
                <w:szCs w:val="18"/>
                <w14:textFill>
                  <w14:solidFill>
                    <w14:schemeClr w14:val="tx1"/>
                  </w14:solidFill>
                </w14:textFill>
              </w:rPr>
              <w:t>Phoenix</w:t>
            </w:r>
            <w:r>
              <w:rPr>
                <w:rFonts w:hint="eastAsia" w:ascii="宋体" w:hAnsi="宋体" w:cs="宋体"/>
                <w:bCs/>
                <w:color w:val="000000" w:themeColor="text1"/>
                <w:sz w:val="18"/>
                <w:szCs w:val="18"/>
                <w14:textFill>
                  <w14:solidFill>
                    <w14:schemeClr w14:val="tx1"/>
                  </w14:solidFill>
                </w14:textFill>
              </w:rPr>
              <w:t>连接器，音频输入端口同时提供</w:t>
            </w:r>
            <w:r>
              <w:rPr>
                <w:rFonts w:ascii="宋体" w:hAnsi="宋体" w:cs="宋体"/>
                <w:bCs/>
                <w:color w:val="000000" w:themeColor="text1"/>
                <w:sz w:val="18"/>
                <w:szCs w:val="18"/>
                <w14:textFill>
                  <w14:solidFill>
                    <w14:schemeClr w14:val="tx1"/>
                  </w14:solidFill>
                </w14:textFill>
              </w:rPr>
              <w:t>XLR</w:t>
            </w:r>
            <w:r>
              <w:rPr>
                <w:rFonts w:hint="eastAsia" w:ascii="宋体" w:hAnsi="宋体" w:cs="宋体"/>
                <w:bCs/>
                <w:color w:val="000000" w:themeColor="text1"/>
                <w:sz w:val="18"/>
                <w:szCs w:val="18"/>
                <w14:textFill>
                  <w14:solidFill>
                    <w14:schemeClr w14:val="tx1"/>
                  </w14:solidFill>
                </w14:textFill>
              </w:rPr>
              <w:t>输入输出并行信号接口；</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具有桥接模式以及并行</w:t>
            </w:r>
            <w:r>
              <w:rPr>
                <w:rFonts w:ascii="宋体" w:hAnsi="宋体" w:cs="宋体"/>
                <w:bCs/>
                <w:color w:val="000000" w:themeColor="text1"/>
                <w:sz w:val="18"/>
                <w:szCs w:val="18"/>
                <w14:textFill>
                  <w14:solidFill>
                    <w14:schemeClr w14:val="tx1"/>
                  </w14:solidFill>
                </w14:textFill>
              </w:rPr>
              <w:t>/</w:t>
            </w:r>
            <w:r>
              <w:rPr>
                <w:rFonts w:hint="eastAsia" w:ascii="宋体" w:hAnsi="宋体" w:cs="宋体"/>
                <w:bCs/>
                <w:color w:val="000000" w:themeColor="text1"/>
                <w:sz w:val="18"/>
                <w:szCs w:val="18"/>
                <w14:textFill>
                  <w14:solidFill>
                    <w14:schemeClr w14:val="tx1"/>
                  </w14:solidFill>
                </w14:textFill>
              </w:rPr>
              <w:t>双通道模式切换开关，同时提供接地提升开关；</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前面板不得少于</w:t>
            </w:r>
            <w:r>
              <w:rPr>
                <w:rFonts w:ascii="宋体" w:hAnsi="宋体" w:cs="宋体"/>
                <w:bCs/>
                <w:color w:val="000000" w:themeColor="text1"/>
                <w:sz w:val="18"/>
                <w:szCs w:val="18"/>
                <w14:textFill>
                  <w14:solidFill>
                    <w14:schemeClr w14:val="tx1"/>
                  </w14:solidFill>
                </w14:textFill>
              </w:rPr>
              <w:t>3</w:t>
            </w:r>
            <w:r>
              <w:rPr>
                <w:rFonts w:hint="eastAsia" w:ascii="宋体" w:hAnsi="宋体" w:cs="宋体"/>
                <w:bCs/>
                <w:color w:val="000000" w:themeColor="text1"/>
                <w:sz w:val="18"/>
                <w:szCs w:val="18"/>
                <w14:textFill>
                  <w14:solidFill>
                    <w14:schemeClr w14:val="tx1"/>
                  </w14:solidFill>
                </w14:textFill>
              </w:rPr>
              <w:t>个参数调节物理按键，方便程序调用与写入；</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前后面板均需具有一体式机柜安装支架，同时具有独立的可撤卸式搬运把手；</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具备电隔离技术，降低电磁干扰；</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机内配置不少于</w:t>
            </w:r>
            <w:r>
              <w:rPr>
                <w:rFonts w:ascii="宋体" w:hAnsi="宋体" w:cs="宋体"/>
                <w:bCs/>
                <w:color w:val="000000" w:themeColor="text1"/>
                <w:sz w:val="18"/>
                <w:szCs w:val="18"/>
                <w14:textFill>
                  <w14:solidFill>
                    <w14:schemeClr w14:val="tx1"/>
                  </w14:solidFill>
                </w14:textFill>
              </w:rPr>
              <w:t>6</w:t>
            </w:r>
            <w:r>
              <w:rPr>
                <w:rFonts w:hint="eastAsia" w:ascii="宋体" w:hAnsi="宋体" w:cs="宋体"/>
                <w:bCs/>
                <w:color w:val="000000" w:themeColor="text1"/>
                <w:sz w:val="18"/>
                <w:szCs w:val="18"/>
                <w14:textFill>
                  <w14:solidFill>
                    <w14:schemeClr w14:val="tx1"/>
                  </w14:solidFill>
                </w14:textFill>
              </w:rPr>
              <w:t>个温度监测点，可智能多级控制前后通风散热系统；</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内置</w:t>
            </w:r>
            <w:r>
              <w:rPr>
                <w:rFonts w:ascii="宋体" w:hAnsi="宋体" w:cs="宋体"/>
                <w:bCs/>
                <w:color w:val="000000" w:themeColor="text1"/>
                <w:sz w:val="18"/>
                <w:szCs w:val="18"/>
                <w14:textFill>
                  <w14:solidFill>
                    <w14:schemeClr w14:val="tx1"/>
                  </w14:solidFill>
                </w14:textFill>
              </w:rPr>
              <w:t>DSP</w:t>
            </w:r>
            <w:r>
              <w:rPr>
                <w:rFonts w:hint="eastAsia" w:ascii="宋体" w:hAnsi="宋体" w:cs="宋体"/>
                <w:bCs/>
                <w:color w:val="000000" w:themeColor="text1"/>
                <w:sz w:val="18"/>
                <w:szCs w:val="18"/>
                <w14:textFill>
                  <w14:solidFill>
                    <w14:schemeClr w14:val="tx1"/>
                  </w14:solidFill>
                </w14:textFill>
              </w:rPr>
              <w:t>数字处理器，各项音频参数均可数字化调节；</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具有插入式数字控制器模块接入，具有电子平衡模拟输入，同时具备板载</w:t>
            </w:r>
            <w:r>
              <w:rPr>
                <w:rFonts w:ascii="宋体" w:hAnsi="宋体" w:cs="宋体"/>
                <w:bCs/>
                <w:color w:val="000000" w:themeColor="text1"/>
                <w:sz w:val="18"/>
                <w:szCs w:val="18"/>
                <w14:textFill>
                  <w14:solidFill>
                    <w14:schemeClr w14:val="tx1"/>
                  </w14:solidFill>
                </w14:textFill>
              </w:rPr>
              <w:t>AES/EBU</w:t>
            </w:r>
            <w:r>
              <w:rPr>
                <w:rFonts w:hint="eastAsia" w:ascii="宋体" w:hAnsi="宋体" w:cs="宋体"/>
                <w:bCs/>
                <w:color w:val="000000" w:themeColor="text1"/>
                <w:sz w:val="18"/>
                <w:szCs w:val="18"/>
                <w14:textFill>
                  <w14:solidFill>
                    <w14:schemeClr w14:val="tx1"/>
                  </w14:solidFill>
                </w14:textFill>
              </w:rPr>
              <w:t>数字输入和</w:t>
            </w:r>
            <w:r>
              <w:rPr>
                <w:rFonts w:ascii="宋体" w:hAnsi="宋体" w:cs="宋体"/>
                <w:bCs/>
                <w:color w:val="000000" w:themeColor="text1"/>
                <w:sz w:val="18"/>
                <w:szCs w:val="18"/>
                <w14:textFill>
                  <w14:solidFill>
                    <w14:schemeClr w14:val="tx1"/>
                  </w14:solidFill>
                </w14:textFill>
              </w:rPr>
              <w:t>CAN BUS</w:t>
            </w:r>
            <w:r>
              <w:rPr>
                <w:rFonts w:hint="eastAsia" w:ascii="宋体" w:hAnsi="宋体" w:cs="宋体"/>
                <w:bCs/>
                <w:color w:val="000000" w:themeColor="text1"/>
                <w:sz w:val="18"/>
                <w:szCs w:val="18"/>
                <w14:textFill>
                  <w14:solidFill>
                    <w14:schemeClr w14:val="tx1"/>
                  </w14:solidFill>
                </w14:textFill>
              </w:rPr>
              <w:t>总线远程控制网口，可以远程连接控制多达</w:t>
            </w:r>
            <w:r>
              <w:rPr>
                <w:rFonts w:ascii="宋体" w:hAnsi="宋体" w:cs="宋体"/>
                <w:bCs/>
                <w:color w:val="000000" w:themeColor="text1"/>
                <w:sz w:val="18"/>
                <w:szCs w:val="18"/>
                <w14:textFill>
                  <w14:solidFill>
                    <w14:schemeClr w14:val="tx1"/>
                  </w14:solidFill>
                </w14:textFill>
              </w:rPr>
              <w:t>250</w:t>
            </w:r>
            <w:r>
              <w:rPr>
                <w:rFonts w:hint="eastAsia" w:ascii="宋体" w:hAnsi="宋体" w:cs="宋体"/>
                <w:bCs/>
                <w:color w:val="000000" w:themeColor="text1"/>
                <w:sz w:val="18"/>
                <w:szCs w:val="18"/>
                <w14:textFill>
                  <w14:solidFill>
                    <w14:schemeClr w14:val="tx1"/>
                  </w14:solidFill>
                </w14:textFill>
              </w:rPr>
              <w:t>个功放，包括</w:t>
            </w:r>
            <w:r>
              <w:rPr>
                <w:rFonts w:ascii="宋体" w:hAnsi="宋体" w:cs="宋体"/>
                <w:bCs/>
                <w:color w:val="000000" w:themeColor="text1"/>
                <w:sz w:val="18"/>
                <w:szCs w:val="18"/>
                <w14:textFill>
                  <w14:solidFill>
                    <w14:schemeClr w14:val="tx1"/>
                  </w14:solidFill>
                </w14:textFill>
              </w:rPr>
              <w:t>RS-232</w:t>
            </w:r>
            <w:r>
              <w:rPr>
                <w:rFonts w:hint="eastAsia" w:ascii="宋体" w:hAnsi="宋体" w:cs="宋体"/>
                <w:bCs/>
                <w:color w:val="000000" w:themeColor="text1"/>
                <w:sz w:val="18"/>
                <w:szCs w:val="18"/>
                <w14:textFill>
                  <w14:solidFill>
                    <w14:schemeClr w14:val="tx1"/>
                  </w14:solidFill>
                </w14:textFill>
              </w:rPr>
              <w:t>控制接口和自由编程</w:t>
            </w:r>
            <w:r>
              <w:rPr>
                <w:rFonts w:ascii="宋体" w:hAnsi="宋体" w:cs="宋体"/>
                <w:bCs/>
                <w:color w:val="000000" w:themeColor="text1"/>
                <w:sz w:val="18"/>
                <w:szCs w:val="18"/>
                <w14:textFill>
                  <w14:solidFill>
                    <w14:schemeClr w14:val="tx1"/>
                  </w14:solidFill>
                </w14:textFill>
              </w:rPr>
              <w:t>GPIO</w:t>
            </w:r>
            <w:r>
              <w:rPr>
                <w:rFonts w:hint="eastAsia" w:ascii="宋体" w:hAnsi="宋体" w:cs="宋体"/>
                <w:bCs/>
                <w:color w:val="000000" w:themeColor="text1"/>
                <w:sz w:val="18"/>
                <w:szCs w:val="18"/>
                <w14:textFill>
                  <w14:solidFill>
                    <w14:schemeClr w14:val="tx1"/>
                  </w14:solidFill>
                </w14:textFill>
              </w:rPr>
              <w:t>控制端口，实现监控扬声器阻抗，遥控，数字控制和数字音频输入；</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全数字信号处理，如参数均衡器，</w:t>
            </w:r>
            <w:r>
              <w:rPr>
                <w:rFonts w:ascii="宋体" w:hAnsi="宋体" w:cs="宋体"/>
                <w:bCs/>
                <w:color w:val="000000" w:themeColor="text1"/>
                <w:sz w:val="18"/>
                <w:szCs w:val="18"/>
                <w14:textFill>
                  <w14:solidFill>
                    <w14:schemeClr w14:val="tx1"/>
                  </w14:solidFill>
                </w14:textFill>
              </w:rPr>
              <w:t>FIR</w:t>
            </w:r>
            <w:r>
              <w:rPr>
                <w:rFonts w:hint="eastAsia" w:ascii="宋体" w:hAnsi="宋体" w:cs="宋体"/>
                <w:bCs/>
                <w:color w:val="000000" w:themeColor="text1"/>
                <w:sz w:val="18"/>
                <w:szCs w:val="18"/>
                <w14:textFill>
                  <w14:solidFill>
                    <w14:schemeClr w14:val="tx1"/>
                  </w14:solidFill>
                </w14:textFill>
              </w:rPr>
              <w:t>滤波器，分频器，延迟，压缩器和限幅器参数调整；</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具备扬声器保护算法，内部集成微处理器，线性</w:t>
            </w:r>
            <w:r>
              <w:rPr>
                <w:rFonts w:ascii="宋体" w:hAnsi="宋体" w:cs="宋体"/>
                <w:bCs/>
                <w:color w:val="000000" w:themeColor="text1"/>
                <w:sz w:val="18"/>
                <w:szCs w:val="18"/>
                <w14:textFill>
                  <w14:solidFill>
                    <w14:schemeClr w14:val="tx1"/>
                  </w14:solidFill>
                </w14:textFill>
              </w:rPr>
              <w:t>24</w:t>
            </w:r>
            <w:r>
              <w:rPr>
                <w:rFonts w:hint="eastAsia" w:ascii="宋体" w:hAnsi="宋体" w:cs="宋体"/>
                <w:bCs/>
                <w:color w:val="000000" w:themeColor="text1"/>
                <w:sz w:val="18"/>
                <w:szCs w:val="18"/>
                <w14:textFill>
                  <w14:solidFill>
                    <w14:schemeClr w14:val="tx1"/>
                  </w14:solidFill>
                </w14:textFill>
              </w:rPr>
              <w:t>位</w:t>
            </w:r>
            <w:r>
              <w:rPr>
                <w:rFonts w:ascii="宋体" w:hAnsi="宋体" w:cs="宋体"/>
                <w:bCs/>
                <w:color w:val="000000" w:themeColor="text1"/>
                <w:sz w:val="18"/>
                <w:szCs w:val="18"/>
                <w14:textFill>
                  <w14:solidFill>
                    <w14:schemeClr w14:val="tx1"/>
                  </w14:solidFill>
                </w14:textFill>
              </w:rPr>
              <w:t>AD / DA</w:t>
            </w:r>
            <w:r>
              <w:rPr>
                <w:rFonts w:hint="eastAsia" w:ascii="宋体" w:hAnsi="宋体" w:cs="宋体"/>
                <w:bCs/>
                <w:color w:val="000000" w:themeColor="text1"/>
                <w:sz w:val="18"/>
                <w:szCs w:val="18"/>
                <w14:textFill>
                  <w14:solidFill>
                    <w14:schemeClr w14:val="tx1"/>
                  </w14:solidFill>
                </w14:textFill>
              </w:rPr>
              <w:t>转换；</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动态范围不得小于</w:t>
            </w:r>
            <w:r>
              <w:rPr>
                <w:rFonts w:ascii="宋体" w:hAnsi="宋体" w:cs="宋体"/>
                <w:bCs/>
                <w:color w:val="000000" w:themeColor="text1"/>
                <w:sz w:val="18"/>
                <w:szCs w:val="18"/>
                <w14:textFill>
                  <w14:solidFill>
                    <w14:schemeClr w14:val="tx1"/>
                  </w14:solidFill>
                </w14:textFill>
              </w:rPr>
              <w:t>116dB;</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t>48kHz</w:t>
            </w:r>
            <w:r>
              <w:rPr>
                <w:rFonts w:hint="eastAsia" w:ascii="宋体" w:hAnsi="宋体" w:cs="宋体"/>
                <w:bCs/>
                <w:color w:val="000000" w:themeColor="text1"/>
                <w:sz w:val="18"/>
                <w:szCs w:val="18"/>
                <w14:textFill>
                  <w14:solidFill>
                    <w14:schemeClr w14:val="tx1"/>
                  </w14:solidFill>
                </w14:textFill>
              </w:rPr>
              <w:t>采样率，</w:t>
            </w:r>
            <w:r>
              <w:rPr>
                <w:rFonts w:ascii="宋体" w:hAnsi="宋体" w:cs="宋体"/>
                <w:bCs/>
                <w:color w:val="000000" w:themeColor="text1"/>
                <w:sz w:val="18"/>
                <w:szCs w:val="18"/>
                <w14:textFill>
                  <w14:solidFill>
                    <w14:schemeClr w14:val="tx1"/>
                  </w14:solidFill>
                </w14:textFill>
              </w:rPr>
              <w:t>96kHz</w:t>
            </w:r>
            <w:r>
              <w:rPr>
                <w:rFonts w:hint="eastAsia" w:ascii="宋体" w:hAnsi="宋体" w:cs="宋体"/>
                <w:bCs/>
                <w:color w:val="000000" w:themeColor="text1"/>
                <w:sz w:val="18"/>
                <w:szCs w:val="18"/>
                <w14:textFill>
                  <w14:solidFill>
                    <w14:schemeClr w14:val="tx1"/>
                  </w14:solidFill>
                </w14:textFill>
              </w:rPr>
              <w:t>可选；</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t>Sigma-delta</w:t>
            </w:r>
            <w:r>
              <w:rPr>
                <w:rFonts w:hint="eastAsia" w:ascii="宋体" w:hAnsi="宋体" w:cs="宋体"/>
                <w:bCs/>
                <w:color w:val="000000" w:themeColor="text1"/>
                <w:sz w:val="18"/>
                <w:szCs w:val="18"/>
                <w14:textFill>
                  <w14:solidFill>
                    <w14:schemeClr w14:val="tx1"/>
                  </w14:solidFill>
                </w14:textFill>
              </w:rPr>
              <w:t>，</w:t>
            </w:r>
            <w:r>
              <w:rPr>
                <w:rFonts w:ascii="宋体" w:hAnsi="宋体" w:cs="宋体"/>
                <w:bCs/>
                <w:color w:val="000000" w:themeColor="text1"/>
                <w:sz w:val="18"/>
                <w:szCs w:val="18"/>
                <w14:textFill>
                  <w14:solidFill>
                    <w14:schemeClr w14:val="tx1"/>
                  </w14:solidFill>
                </w14:textFill>
              </w:rPr>
              <w:t>128</w:t>
            </w:r>
            <w:r>
              <w:rPr>
                <w:rFonts w:hint="eastAsia" w:ascii="宋体" w:hAnsi="宋体" w:cs="宋体"/>
                <w:bCs/>
                <w:color w:val="000000" w:themeColor="text1"/>
                <w:sz w:val="18"/>
                <w:szCs w:val="18"/>
                <w14:textFill>
                  <w14:solidFill>
                    <w14:schemeClr w14:val="tx1"/>
                  </w14:solidFill>
                </w14:textFill>
              </w:rPr>
              <w:t>×过采样；</w:t>
            </w:r>
          </w:p>
          <w:p>
            <w:pPr>
              <w:pStyle w:val="52"/>
              <w:numPr>
                <w:ilvl w:val="0"/>
                <w:numId w:val="11"/>
              </w:numPr>
              <w:spacing w:line="240" w:lineRule="atLeast"/>
              <w:ind w:left="360" w:leftChars="0" w:right="0" w:rightChars="0" w:hanging="360" w:hangingChars="200"/>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带有悬浮式开关电源，具有可调光背景的大型液晶显示屏；</w:t>
            </w:r>
          </w:p>
          <w:p>
            <w:pPr>
              <w:pStyle w:val="52"/>
              <w:numPr>
                <w:ilvl w:val="0"/>
                <w:numId w:val="11"/>
              </w:numPr>
              <w:spacing w:line="240" w:lineRule="atLeast"/>
              <w:ind w:left="360" w:leftChars="0" w:right="0" w:rightChars="0" w:hanging="360" w:hangingChars="200"/>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需采用闭锁式电源连接器，可防止意外拉出电源接插件，确保供电和使用安全；</w:t>
            </w:r>
            <w:r>
              <w:rPr>
                <w:rFonts w:ascii="宋体" w:hAnsi="宋体" w:cs="宋体"/>
                <w:bCs/>
                <w:color w:val="000000" w:themeColor="text1"/>
                <w:kern w:val="0"/>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数字音频处理器</w:t>
            </w:r>
          </w:p>
        </w:tc>
        <w:tc>
          <w:tcPr>
            <w:tcW w:w="6221" w:type="dxa"/>
            <w:vAlign w:val="center"/>
          </w:tcPr>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不少于</w:t>
            </w:r>
            <w:r>
              <w:rPr>
                <w:rFonts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路模拟平衡输入接口，且每路都具备</w:t>
            </w:r>
            <w:r>
              <w:rPr>
                <w:rFonts w:ascii="宋体" w:hAnsi="宋体" w:cs="宋体"/>
                <w:color w:val="000000" w:themeColor="text1"/>
                <w:sz w:val="18"/>
                <w:szCs w:val="18"/>
                <w14:textFill>
                  <w14:solidFill>
                    <w14:schemeClr w14:val="tx1"/>
                  </w14:solidFill>
                </w14:textFill>
              </w:rPr>
              <w:t>DIRECT</w:t>
            </w:r>
            <w:r>
              <w:rPr>
                <w:rFonts w:hint="eastAsia" w:ascii="宋体" w:hAnsi="宋体" w:cs="宋体"/>
                <w:color w:val="000000" w:themeColor="text1"/>
                <w:sz w:val="18"/>
                <w:szCs w:val="18"/>
                <w14:textFill>
                  <w14:solidFill>
                    <w14:schemeClr w14:val="tx1"/>
                  </w14:solidFill>
                </w14:textFill>
              </w:rPr>
              <w:t>环路输出端口，每路端口都具备</w:t>
            </w:r>
            <w:r>
              <w:rPr>
                <w:rFonts w:ascii="宋体" w:hAnsi="宋体" w:cs="宋体"/>
                <w:color w:val="000000" w:themeColor="text1"/>
                <w:sz w:val="18"/>
                <w:szCs w:val="18"/>
                <w14:textFill>
                  <w14:solidFill>
                    <w14:schemeClr w14:val="tx1"/>
                  </w14:solidFill>
                </w14:textFill>
              </w:rPr>
              <w:t>8</w:t>
            </w:r>
            <w:r>
              <w:rPr>
                <w:rFonts w:hint="eastAsia" w:ascii="宋体" w:hAnsi="宋体" w:cs="宋体"/>
                <w:color w:val="000000" w:themeColor="text1"/>
                <w:sz w:val="18"/>
                <w:szCs w:val="18"/>
                <w14:textFill>
                  <w14:solidFill>
                    <w14:schemeClr w14:val="tx1"/>
                  </w14:solidFill>
                </w14:textFill>
              </w:rPr>
              <w:t>段（或以上）数码管显示；</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不少于</w:t>
            </w:r>
            <w:r>
              <w:rPr>
                <w:rFonts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14:textFill>
                  <w14:solidFill>
                    <w14:schemeClr w14:val="tx1"/>
                  </w14:solidFill>
                </w14:textFill>
              </w:rPr>
              <w:t>路模拟输出，且每路均具备独立的哑音物理控制开关，每路端口都具备</w:t>
            </w:r>
            <w:r>
              <w:rPr>
                <w:rFonts w:ascii="宋体" w:hAnsi="宋体" w:cs="宋体"/>
                <w:color w:val="000000" w:themeColor="text1"/>
                <w:sz w:val="18"/>
                <w:szCs w:val="18"/>
                <w14:textFill>
                  <w14:solidFill>
                    <w14:schemeClr w14:val="tx1"/>
                  </w14:solidFill>
                </w14:textFill>
              </w:rPr>
              <w:t>8</w:t>
            </w:r>
            <w:r>
              <w:rPr>
                <w:rFonts w:hint="eastAsia" w:ascii="宋体" w:hAnsi="宋体" w:cs="宋体"/>
                <w:color w:val="000000" w:themeColor="text1"/>
                <w:sz w:val="18"/>
                <w:szCs w:val="18"/>
                <w14:textFill>
                  <w14:solidFill>
                    <w14:schemeClr w14:val="tx1"/>
                  </w14:solidFill>
                </w14:textFill>
              </w:rPr>
              <w:t>段（或以上）数码管显示，并具有音频分频频段指示；可自由分配的</w:t>
            </w:r>
            <w:r>
              <w:rPr>
                <w:rFonts w:ascii="宋体" w:hAnsi="宋体" w:cs="宋体"/>
                <w:color w:val="000000" w:themeColor="text1"/>
                <w:sz w:val="18"/>
                <w:szCs w:val="18"/>
                <w14:textFill>
                  <w14:solidFill>
                    <w14:schemeClr w14:val="tx1"/>
                  </w14:solidFill>
                </w14:textFill>
              </w:rPr>
              <w:t>2*6</w:t>
            </w:r>
            <w:r>
              <w:rPr>
                <w:rFonts w:hint="eastAsia" w:ascii="宋体" w:hAnsi="宋体" w:cs="宋体"/>
                <w:color w:val="000000" w:themeColor="text1"/>
                <w:sz w:val="18"/>
                <w:szCs w:val="18"/>
                <w14:textFill>
                  <w14:solidFill>
                    <w14:schemeClr w14:val="tx1"/>
                  </w14:solidFill>
                </w14:textFill>
              </w:rPr>
              <w:t>矩阵路由设置；</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采用双核</w:t>
            </w:r>
            <w:r>
              <w:rPr>
                <w:rFonts w:ascii="宋体" w:hAnsi="宋体" w:cs="宋体"/>
                <w:color w:val="000000" w:themeColor="text1"/>
                <w:sz w:val="18"/>
                <w:szCs w:val="18"/>
                <w14:textFill>
                  <w14:solidFill>
                    <w14:schemeClr w14:val="tx1"/>
                  </w14:solidFill>
                </w14:textFill>
              </w:rPr>
              <w:t>DSP</w:t>
            </w:r>
            <w:r>
              <w:rPr>
                <w:rFonts w:hint="eastAsia" w:ascii="宋体" w:hAnsi="宋体" w:cs="宋体"/>
                <w:color w:val="000000" w:themeColor="text1"/>
                <w:sz w:val="18"/>
                <w:szCs w:val="18"/>
                <w14:textFill>
                  <w14:solidFill>
                    <w14:schemeClr w14:val="tx1"/>
                  </w14:solidFill>
                </w14:textFill>
              </w:rPr>
              <w:t>拓扑结构提供音频信号处理，</w:t>
            </w:r>
            <w:r>
              <w:rPr>
                <w:rFonts w:ascii="宋体" w:hAnsi="宋体" w:cs="宋体"/>
                <w:color w:val="000000" w:themeColor="text1"/>
                <w:sz w:val="18"/>
                <w:szCs w:val="18"/>
                <w14:textFill>
                  <w14:solidFill>
                    <w14:schemeClr w14:val="tx1"/>
                  </w14:solidFill>
                </w14:textFill>
              </w:rPr>
              <w:t>48</w:t>
            </w:r>
            <w:r>
              <w:rPr>
                <w:rFonts w:hint="eastAsia" w:ascii="宋体" w:hAnsi="宋体" w:cs="宋体"/>
                <w:color w:val="000000" w:themeColor="text1"/>
                <w:sz w:val="18"/>
                <w:szCs w:val="18"/>
                <w14:textFill>
                  <w14:solidFill>
                    <w14:schemeClr w14:val="tx1"/>
                  </w14:solidFill>
                </w14:textFill>
              </w:rPr>
              <w:t>位双精度处理分辨率的</w:t>
            </w:r>
            <w:r>
              <w:rPr>
                <w:rFonts w:ascii="宋体" w:hAnsi="宋体" w:cs="宋体"/>
                <w:color w:val="000000" w:themeColor="text1"/>
                <w:sz w:val="18"/>
                <w:szCs w:val="18"/>
                <w14:textFill>
                  <w14:solidFill>
                    <w14:schemeClr w14:val="tx1"/>
                  </w14:solidFill>
                </w14:textFill>
              </w:rPr>
              <w:t>24</w:t>
            </w:r>
            <w:r>
              <w:rPr>
                <w:rFonts w:hint="eastAsia" w:ascii="宋体" w:hAnsi="宋体" w:cs="宋体"/>
                <w:color w:val="000000" w:themeColor="text1"/>
                <w:sz w:val="18"/>
                <w:szCs w:val="18"/>
                <w14:textFill>
                  <w14:solidFill>
                    <w14:schemeClr w14:val="tx1"/>
                  </w14:solidFill>
                </w14:textFill>
              </w:rPr>
              <w:t>位线性</w:t>
            </w:r>
            <w:r>
              <w:rPr>
                <w:rFonts w:ascii="宋体" w:hAnsi="宋体" w:cs="宋体"/>
                <w:color w:val="000000" w:themeColor="text1"/>
                <w:sz w:val="18"/>
                <w:szCs w:val="18"/>
                <w14:textFill>
                  <w14:solidFill>
                    <w14:schemeClr w14:val="tx1"/>
                  </w14:solidFill>
                </w14:textFill>
              </w:rPr>
              <w:t>AD/DA</w:t>
            </w:r>
            <w:r>
              <w:rPr>
                <w:rFonts w:hint="eastAsia" w:ascii="宋体" w:hAnsi="宋体" w:cs="宋体"/>
                <w:color w:val="000000" w:themeColor="text1"/>
                <w:sz w:val="18"/>
                <w:szCs w:val="18"/>
                <w14:textFill>
                  <w14:solidFill>
                    <w14:schemeClr w14:val="tx1"/>
                  </w14:solidFill>
                </w14:textFill>
              </w:rPr>
              <w:t>转换器；</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w:t>
            </w:r>
            <w:r>
              <w:rPr>
                <w:rFonts w:ascii="宋体" w:hAnsi="宋体" w:cs="宋体"/>
                <w:color w:val="000000" w:themeColor="text1"/>
                <w:sz w:val="18"/>
                <w:szCs w:val="18"/>
                <w14:textFill>
                  <w14:solidFill>
                    <w14:schemeClr w14:val="tx1"/>
                  </w14:solidFill>
                </w14:textFill>
              </w:rPr>
              <w:t>AES/EBU</w:t>
            </w:r>
            <w:r>
              <w:rPr>
                <w:rFonts w:hint="eastAsia" w:ascii="宋体" w:hAnsi="宋体" w:cs="宋体"/>
                <w:color w:val="000000" w:themeColor="text1"/>
                <w:sz w:val="18"/>
                <w:szCs w:val="18"/>
                <w14:textFill>
                  <w14:solidFill>
                    <w14:schemeClr w14:val="tx1"/>
                  </w14:solidFill>
                </w14:textFill>
              </w:rPr>
              <w:t>输入，</w:t>
            </w:r>
            <w:r>
              <w:rPr>
                <w:rFonts w:ascii="宋体" w:hAnsi="宋体" w:cs="宋体"/>
                <w:color w:val="000000" w:themeColor="text1"/>
                <w:sz w:val="18"/>
                <w:szCs w:val="18"/>
                <w14:textFill>
                  <w14:solidFill>
                    <w14:schemeClr w14:val="tx1"/>
                  </w14:solidFill>
                </w14:textFill>
              </w:rPr>
              <w:t>AES/EBU</w:t>
            </w:r>
            <w:r>
              <w:rPr>
                <w:rFonts w:hint="eastAsia" w:ascii="宋体" w:hAnsi="宋体" w:cs="宋体"/>
                <w:color w:val="000000" w:themeColor="text1"/>
                <w:sz w:val="18"/>
                <w:szCs w:val="18"/>
                <w14:textFill>
                  <w14:solidFill>
                    <w14:schemeClr w14:val="tx1"/>
                  </w14:solidFill>
                </w14:textFill>
              </w:rPr>
              <w:t>输出；</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动态范围</w:t>
            </w:r>
            <w:r>
              <w:rPr>
                <w:rFonts w:hint="eastAsia" w:ascii="宋体" w:hAnsi="宋体" w:cs="宋体"/>
                <w:bCs/>
                <w:color w:val="000000" w:themeColor="text1"/>
                <w:sz w:val="18"/>
                <w:szCs w:val="18"/>
                <w14:textFill>
                  <w14:solidFill>
                    <w14:schemeClr w14:val="tx1"/>
                  </w14:solidFill>
                </w14:textFill>
              </w:rPr>
              <w:t>不得小于</w:t>
            </w:r>
            <w:r>
              <w:rPr>
                <w:rFonts w:ascii="宋体" w:hAnsi="宋体" w:cs="宋体"/>
                <w:color w:val="000000" w:themeColor="text1"/>
                <w:sz w:val="18"/>
                <w:szCs w:val="18"/>
                <w14:textFill>
                  <w14:solidFill>
                    <w14:schemeClr w14:val="tx1"/>
                  </w14:solidFill>
                </w14:textFill>
              </w:rPr>
              <w:t>116dB;</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程序存储单元不少于</w:t>
            </w:r>
            <w:r>
              <w:rPr>
                <w:rFonts w:ascii="宋体" w:hAnsi="宋体" w:cs="宋体"/>
                <w:color w:val="000000" w:themeColor="text1"/>
                <w:sz w:val="18"/>
                <w:szCs w:val="18"/>
                <w14:textFill>
                  <w14:solidFill>
                    <w14:schemeClr w14:val="tx1"/>
                  </w14:solidFill>
                </w14:textFill>
              </w:rPr>
              <w:t>90</w:t>
            </w:r>
            <w:r>
              <w:rPr>
                <w:rFonts w:hint="eastAsia" w:ascii="宋体" w:hAnsi="宋体" w:cs="宋体"/>
                <w:color w:val="000000" w:themeColor="text1"/>
                <w:sz w:val="18"/>
                <w:szCs w:val="18"/>
                <w14:textFill>
                  <w14:solidFill>
                    <w14:schemeClr w14:val="tx1"/>
                  </w14:solidFill>
                </w14:textFill>
              </w:rPr>
              <w:t>个；</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具备电源插座、保险熔丝及电源开关一体化级联装置，具备明确的工作指示；</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前面板具备</w:t>
            </w:r>
            <w:r>
              <w:rPr>
                <w:rFonts w:ascii="宋体" w:hAnsi="宋体" w:cs="宋体"/>
                <w:color w:val="000000" w:themeColor="text1"/>
                <w:sz w:val="18"/>
                <w:szCs w:val="18"/>
                <w14:textFill>
                  <w14:solidFill>
                    <w14:schemeClr w14:val="tx1"/>
                  </w14:solidFill>
                </w14:textFill>
              </w:rPr>
              <w:t>USB</w:t>
            </w:r>
            <w:r>
              <w:rPr>
                <w:rFonts w:hint="eastAsia" w:ascii="宋体" w:hAnsi="宋体" w:cs="宋体"/>
                <w:color w:val="000000" w:themeColor="text1"/>
                <w:sz w:val="18"/>
                <w:szCs w:val="18"/>
                <w14:textFill>
                  <w14:solidFill>
                    <w14:schemeClr w14:val="tx1"/>
                  </w14:solidFill>
                </w14:textFill>
              </w:rPr>
              <w:t>控制接口，直接与</w:t>
            </w:r>
            <w:r>
              <w:rPr>
                <w:rFonts w:ascii="宋体" w:hAnsi="宋体" w:cs="宋体"/>
                <w:color w:val="000000" w:themeColor="text1"/>
                <w:sz w:val="18"/>
                <w:szCs w:val="18"/>
                <w14:textFill>
                  <w14:solidFill>
                    <w14:schemeClr w14:val="tx1"/>
                  </w14:solidFill>
                </w14:textFill>
              </w:rPr>
              <w:t>PC</w:t>
            </w:r>
            <w:r>
              <w:rPr>
                <w:rFonts w:hint="eastAsia" w:ascii="宋体" w:hAnsi="宋体" w:cs="宋体"/>
                <w:color w:val="000000" w:themeColor="text1"/>
                <w:sz w:val="18"/>
                <w:szCs w:val="18"/>
                <w14:textFill>
                  <w14:solidFill>
                    <w14:schemeClr w14:val="tx1"/>
                  </w14:solidFill>
                </w14:textFill>
              </w:rPr>
              <w:t>机相联；</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显示屏的尺寸不得小于</w:t>
            </w:r>
            <w:r>
              <w:rPr>
                <w:rFonts w:ascii="宋体" w:hAnsi="宋体" w:cs="宋体"/>
                <w:color w:val="000000" w:themeColor="text1"/>
                <w:sz w:val="18"/>
                <w:szCs w:val="18"/>
                <w14:textFill>
                  <w14:solidFill>
                    <w14:schemeClr w14:val="tx1"/>
                  </w14:solidFill>
                </w14:textFill>
              </w:rPr>
              <w:t>85mm*20mm</w:t>
            </w:r>
            <w:r>
              <w:rPr>
                <w:rFonts w:hint="eastAsia" w:ascii="宋体" w:hAnsi="宋体" w:cs="宋体"/>
                <w:color w:val="000000" w:themeColor="text1"/>
                <w:sz w:val="18"/>
                <w:szCs w:val="18"/>
                <w14:textFill>
                  <w14:solidFill>
                    <w14:schemeClr w14:val="tx1"/>
                  </w14:solidFill>
                </w14:textFill>
              </w:rPr>
              <w:t>，面板参数控制键不得少于</w:t>
            </w:r>
            <w:r>
              <w:rPr>
                <w:rFonts w:ascii="宋体" w:hAnsi="宋体" w:cs="宋体"/>
                <w:color w:val="000000" w:themeColor="text1"/>
                <w:sz w:val="18"/>
                <w:szCs w:val="18"/>
                <w14:textFill>
                  <w14:solidFill>
                    <w14:schemeClr w14:val="tx1"/>
                  </w14:solidFill>
                </w14:textFill>
              </w:rPr>
              <w:t>16</w:t>
            </w:r>
            <w:r>
              <w:rPr>
                <w:rFonts w:hint="eastAsia" w:ascii="宋体" w:hAnsi="宋体" w:cs="宋体"/>
                <w:color w:val="000000" w:themeColor="text1"/>
                <w:sz w:val="18"/>
                <w:szCs w:val="18"/>
                <w14:textFill>
                  <w14:solidFill>
                    <w14:schemeClr w14:val="tx1"/>
                  </w14:solidFill>
                </w14:textFill>
              </w:rPr>
              <w:t>组，方便程序快速调用及写入；</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具备两个或两个以上</w:t>
            </w:r>
            <w:r>
              <w:rPr>
                <w:rFonts w:ascii="宋体" w:hAnsi="宋体" w:cs="宋体"/>
                <w:color w:val="000000" w:themeColor="text1"/>
                <w:sz w:val="18"/>
                <w:szCs w:val="18"/>
                <w14:textFill>
                  <w14:solidFill>
                    <w14:schemeClr w14:val="tx1"/>
                  </w14:solidFill>
                </w14:textFill>
              </w:rPr>
              <w:t>ETHERNET</w:t>
            </w:r>
            <w:r>
              <w:rPr>
                <w:rFonts w:hint="eastAsia" w:ascii="宋体" w:hAnsi="宋体" w:cs="宋体"/>
                <w:color w:val="000000" w:themeColor="text1"/>
                <w:sz w:val="18"/>
                <w:szCs w:val="18"/>
                <w14:textFill>
                  <w14:solidFill>
                    <w14:schemeClr w14:val="tx1"/>
                  </w14:solidFill>
                </w14:textFill>
              </w:rPr>
              <w:t>输入输出网络控制接口，同时具备</w:t>
            </w:r>
            <w:r>
              <w:rPr>
                <w:rFonts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14:textFill>
                  <w14:solidFill>
                    <w14:schemeClr w14:val="tx1"/>
                  </w14:solidFill>
                </w14:textFill>
              </w:rPr>
              <w:t>针</w:t>
            </w:r>
            <w:r>
              <w:rPr>
                <w:rFonts w:ascii="宋体" w:hAnsi="宋体" w:cs="宋体"/>
                <w:color w:val="000000" w:themeColor="text1"/>
                <w:sz w:val="18"/>
                <w:szCs w:val="18"/>
                <w14:textFill>
                  <w14:solidFill>
                    <w14:schemeClr w14:val="tx1"/>
                  </w14:solidFill>
                </w14:textFill>
              </w:rPr>
              <w:t>GPIO</w:t>
            </w:r>
            <w:r>
              <w:rPr>
                <w:rFonts w:hint="eastAsia" w:ascii="宋体" w:hAnsi="宋体" w:cs="宋体"/>
                <w:color w:val="000000" w:themeColor="text1"/>
                <w:sz w:val="18"/>
                <w:szCs w:val="18"/>
                <w14:textFill>
                  <w14:solidFill>
                    <w14:schemeClr w14:val="tx1"/>
                  </w14:solidFill>
                </w14:textFill>
              </w:rPr>
              <w:t>控制端口，支持</w:t>
            </w:r>
            <w:r>
              <w:rPr>
                <w:rFonts w:ascii="宋体" w:hAnsi="宋体" w:cs="宋体"/>
                <w:color w:val="000000" w:themeColor="text1"/>
                <w:sz w:val="18"/>
                <w:szCs w:val="18"/>
                <w14:textFill>
                  <w14:solidFill>
                    <w14:schemeClr w14:val="tx1"/>
                  </w14:solidFill>
                </w14:textFill>
              </w:rPr>
              <w:t>CAN-BUS</w:t>
            </w:r>
            <w:r>
              <w:rPr>
                <w:rFonts w:hint="eastAsia" w:ascii="宋体" w:hAnsi="宋体" w:cs="宋体"/>
                <w:color w:val="000000" w:themeColor="text1"/>
                <w:sz w:val="18"/>
                <w:szCs w:val="18"/>
                <w14:textFill>
                  <w14:solidFill>
                    <w14:schemeClr w14:val="tx1"/>
                  </w14:solidFill>
                </w14:textFill>
              </w:rPr>
              <w:t>总线控制；</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输入阻抗：</w:t>
            </w:r>
            <w:r>
              <w:rPr>
                <w:rFonts w:ascii="宋体" w:hAnsi="宋体" w:cs="宋体"/>
                <w:color w:val="000000" w:themeColor="text1"/>
                <w:sz w:val="18"/>
                <w:szCs w:val="18"/>
                <w14:textFill>
                  <w14:solidFill>
                    <w14:schemeClr w14:val="tx1"/>
                  </w14:solidFill>
                </w14:textFill>
              </w:rPr>
              <w:t>10k</w:t>
            </w:r>
            <w:r>
              <w:rPr>
                <w:rFonts w:hint="eastAsia" w:ascii="宋体" w:hAnsi="宋体" w:cs="宋体"/>
                <w:color w:val="000000" w:themeColor="text1"/>
                <w:sz w:val="18"/>
                <w:szCs w:val="18"/>
                <w14:textFill>
                  <w14:solidFill>
                    <w14:schemeClr w14:val="tx1"/>
                  </w14:solidFill>
                </w14:textFill>
              </w:rPr>
              <w:t>Ω；</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输出阻抗：</w:t>
            </w:r>
            <w:r>
              <w:rPr>
                <w:rFonts w:ascii="宋体" w:hAnsi="宋体" w:cs="宋体"/>
                <w:color w:val="000000" w:themeColor="text1"/>
                <w:sz w:val="18"/>
                <w:szCs w:val="18"/>
                <w14:textFill>
                  <w14:solidFill>
                    <w14:schemeClr w14:val="tx1"/>
                  </w14:solidFill>
                </w14:textFill>
              </w:rPr>
              <w:t>&lt;50</w:t>
            </w:r>
            <w:r>
              <w:rPr>
                <w:rFonts w:hint="eastAsia" w:ascii="宋体" w:hAnsi="宋体" w:cs="宋体"/>
                <w:color w:val="000000" w:themeColor="text1"/>
                <w:sz w:val="18"/>
                <w:szCs w:val="18"/>
                <w14:textFill>
                  <w14:solidFill>
                    <w14:schemeClr w14:val="tx1"/>
                  </w14:solidFill>
                </w14:textFill>
              </w:rPr>
              <w:t>Ω；</w:t>
            </w:r>
          </w:p>
          <w:p>
            <w:pPr>
              <w:numPr>
                <w:ilvl w:val="0"/>
                <w:numId w:val="1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信号处理：参量均衡器，</w:t>
            </w:r>
            <w:r>
              <w:rPr>
                <w:rFonts w:ascii="宋体" w:hAnsi="宋体" w:cs="宋体"/>
                <w:color w:val="000000" w:themeColor="text1"/>
                <w:sz w:val="18"/>
                <w:szCs w:val="18"/>
                <w14:textFill>
                  <w14:solidFill>
                    <w14:schemeClr w14:val="tx1"/>
                  </w14:solidFill>
                </w14:textFill>
              </w:rPr>
              <w:t>31</w:t>
            </w:r>
            <w:r>
              <w:rPr>
                <w:rFonts w:hint="eastAsia" w:ascii="宋体" w:hAnsi="宋体" w:cs="宋体"/>
                <w:color w:val="000000" w:themeColor="text1"/>
                <w:sz w:val="18"/>
                <w:szCs w:val="18"/>
                <w14:textFill>
                  <w14:solidFill>
                    <w14:schemeClr w14:val="tx1"/>
                  </w14:solidFill>
                </w14:textFill>
              </w:rPr>
              <w:t>波段图形均衡器。延时，路由，</w:t>
            </w:r>
            <w:r>
              <w:rPr>
                <w:rFonts w:ascii="宋体" w:hAnsi="宋体" w:cs="宋体"/>
                <w:color w:val="000000" w:themeColor="text1"/>
                <w:sz w:val="18"/>
                <w:szCs w:val="18"/>
                <w14:textFill>
                  <w14:solidFill>
                    <w14:schemeClr w14:val="tx1"/>
                  </w14:solidFill>
                </w14:textFill>
              </w:rPr>
              <w:t>IIR</w:t>
            </w:r>
            <w:r>
              <w:rPr>
                <w:rFonts w:hint="eastAsia" w:ascii="宋体" w:hAnsi="宋体" w:cs="宋体"/>
                <w:color w:val="000000" w:themeColor="text1"/>
                <w:sz w:val="18"/>
                <w:szCs w:val="18"/>
                <w14:textFill>
                  <w14:solidFill>
                    <w14:schemeClr w14:val="tx1"/>
                  </w14:solidFill>
                </w14:textFill>
              </w:rPr>
              <w:t>滤波器、分频</w:t>
            </w:r>
            <w:r>
              <w:rPr>
                <w:rFonts w:ascii="宋体" w:hAnsi="宋体" w:cs="宋体"/>
                <w:color w:val="000000" w:themeColor="text1"/>
                <w:sz w:val="18"/>
                <w:szCs w:val="18"/>
                <w14:textFill>
                  <w14:solidFill>
                    <w14:schemeClr w14:val="tx1"/>
                  </w14:solidFill>
                </w14:textFill>
              </w:rPr>
              <w:t>512-</w:t>
            </w:r>
            <w:r>
              <w:rPr>
                <w:rFonts w:hint="eastAsia" w:ascii="宋体" w:hAnsi="宋体" w:cs="宋体"/>
                <w:color w:val="000000" w:themeColor="text1"/>
                <w:sz w:val="18"/>
                <w:szCs w:val="18"/>
                <w14:textFill>
                  <w14:solidFill>
                    <w14:schemeClr w14:val="tx1"/>
                  </w14:solidFill>
                </w14:textFill>
              </w:rPr>
              <w:t>阶拍</w:t>
            </w:r>
            <w:r>
              <w:rPr>
                <w:rFonts w:ascii="宋体" w:hAnsi="宋体" w:cs="宋体"/>
                <w:color w:val="000000" w:themeColor="text1"/>
                <w:sz w:val="18"/>
                <w:szCs w:val="18"/>
                <w14:textFill>
                  <w14:solidFill>
                    <w14:schemeClr w14:val="tx1"/>
                  </w14:solidFill>
                </w14:textFill>
              </w:rPr>
              <w:t>FIR</w:t>
            </w:r>
            <w:r>
              <w:rPr>
                <w:rFonts w:hint="eastAsia" w:ascii="宋体" w:hAnsi="宋体" w:cs="宋体"/>
                <w:color w:val="000000" w:themeColor="text1"/>
                <w:sz w:val="18"/>
                <w:szCs w:val="18"/>
                <w14:textFill>
                  <w14:solidFill>
                    <w14:schemeClr w14:val="tx1"/>
                  </w14:solidFill>
                </w14:textFill>
              </w:rPr>
              <w:t>滤波器。</w:t>
            </w:r>
            <w:r>
              <w:rPr>
                <w:rFonts w:ascii="宋体" w:hAnsi="宋体" w:cs="宋体"/>
                <w:color w:val="000000" w:themeColor="text1"/>
                <w:sz w:val="18"/>
                <w:szCs w:val="18"/>
                <w14:textFill>
                  <w14:solidFill>
                    <w14:schemeClr w14:val="tx1"/>
                  </w14:solidFill>
                </w14:textFill>
              </w:rPr>
              <w:t>PA</w:t>
            </w:r>
            <w:r>
              <w:rPr>
                <w:rFonts w:hint="eastAsia" w:ascii="宋体" w:hAnsi="宋体" w:cs="宋体"/>
                <w:color w:val="000000" w:themeColor="text1"/>
                <w:sz w:val="18"/>
                <w:szCs w:val="18"/>
                <w14:textFill>
                  <w14:solidFill>
                    <w14:schemeClr w14:val="tx1"/>
                  </w14:solidFill>
                </w14:textFill>
              </w:rPr>
              <w:t>限幅器，过热保护，电平，极性，信号发射器；</w:t>
            </w:r>
          </w:p>
          <w:p>
            <w:pPr>
              <w:numPr>
                <w:ilvl w:val="0"/>
                <w:numId w:val="13"/>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采用导热铸铝块被动散热装置，机器内不得产生任何噪声；</w:t>
            </w:r>
          </w:p>
          <w:p>
            <w:pPr>
              <w:numPr>
                <w:ilvl w:val="0"/>
                <w:numId w:val="13"/>
              </w:numPr>
              <w:spacing w:line="240" w:lineRule="atLeas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与扬声器及功放为同品牌或同一集团生产的配套产品；</w:t>
            </w:r>
            <w:r>
              <w:rPr>
                <w:rFonts w:ascii="宋体" w:hAnsi="宋体" w:cs="宋体"/>
                <w:bCs/>
                <w:color w:val="000000" w:themeColor="text1"/>
                <w:kern w:val="0"/>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舞台监听扬声器</w:t>
            </w:r>
          </w:p>
        </w:tc>
        <w:tc>
          <w:tcPr>
            <w:tcW w:w="6221" w:type="dxa"/>
            <w:vAlign w:val="center"/>
          </w:tcPr>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多用途有源全频返听扬声器；与全频扬声器为同品牌或同一音响集团生产的相互配套产品；</w:t>
            </w:r>
          </w:p>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双向同轴设计，箱体内低频单元的尺寸不得小于</w:t>
            </w:r>
            <w:r>
              <w:rPr>
                <w:rFonts w:ascii="宋体" w:hAnsi="宋体" w:cs="宋体"/>
                <w:color w:val="000000" w:themeColor="text1"/>
                <w:sz w:val="18"/>
                <w:szCs w:val="18"/>
                <w14:textFill>
                  <w14:solidFill>
                    <w14:schemeClr w14:val="tx1"/>
                  </w14:solidFill>
                </w14:textFill>
              </w:rPr>
              <w:t>12</w:t>
            </w:r>
            <w:r>
              <w:rPr>
                <w:rFonts w:hint="eastAsia" w:ascii="宋体" w:hAnsi="宋体" w:cs="宋体"/>
                <w:color w:val="000000" w:themeColor="text1"/>
                <w:sz w:val="18"/>
                <w:szCs w:val="18"/>
                <w14:textFill>
                  <w14:solidFill>
                    <w14:schemeClr w14:val="tx1"/>
                  </w14:solidFill>
                </w14:textFill>
              </w:rPr>
              <w:t>英寸；高频单元的线圈尺寸不得小于</w:t>
            </w:r>
            <w:r>
              <w:rPr>
                <w:rFonts w:ascii="宋体" w:hAnsi="宋体" w:cs="宋体"/>
                <w:color w:val="000000" w:themeColor="text1"/>
                <w:sz w:val="18"/>
                <w:szCs w:val="18"/>
                <w14:textFill>
                  <w14:solidFill>
                    <w14:schemeClr w14:val="tx1"/>
                  </w14:solidFill>
                </w14:textFill>
              </w:rPr>
              <w:t xml:space="preserve"> 1.75</w:t>
            </w:r>
            <w:r>
              <w:rPr>
                <w:rFonts w:hint="eastAsia" w:ascii="宋体" w:hAnsi="宋体" w:cs="宋体"/>
                <w:color w:val="000000" w:themeColor="text1"/>
                <w:sz w:val="18"/>
                <w:szCs w:val="18"/>
                <w14:textFill>
                  <w14:solidFill>
                    <w14:schemeClr w14:val="tx1"/>
                  </w14:solidFill>
                </w14:textFill>
              </w:rPr>
              <w:t>英寸，轻钕压缩驱动器设计；</w:t>
            </w:r>
          </w:p>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15mm</w:t>
            </w:r>
            <w:r>
              <w:rPr>
                <w:rFonts w:hint="eastAsia" w:ascii="宋体" w:hAnsi="宋体" w:cs="宋体"/>
                <w:color w:val="000000" w:themeColor="text1"/>
                <w:sz w:val="18"/>
                <w:szCs w:val="18"/>
                <w14:textFill>
                  <w14:solidFill>
                    <w14:schemeClr w14:val="tx1"/>
                  </w14:solidFill>
                </w14:textFill>
              </w:rPr>
              <w:t>或以上胶合木材质板结构箱体，箱体必须自带把手槽及支架插口，方便搬运及安装；箱体同时具有舞台监听支脚（可拆卸式）；</w:t>
            </w:r>
          </w:p>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水平垂直覆盖角度不小于</w:t>
            </w:r>
            <w:r>
              <w:rPr>
                <w:rFonts w:ascii="宋体" w:hAnsi="宋体" w:cs="宋体"/>
                <w:color w:val="000000" w:themeColor="text1"/>
                <w:sz w:val="18"/>
                <w:szCs w:val="18"/>
                <w14:textFill>
                  <w14:solidFill>
                    <w14:schemeClr w14:val="tx1"/>
                  </w14:solidFill>
                </w14:textFill>
              </w:rPr>
              <w:t>90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*90</w:t>
            </w:r>
            <w:r>
              <w:rPr>
                <w:rFonts w:hint="eastAsia" w:ascii="宋体" w:hAnsi="宋体" w:cs="宋体"/>
                <w:color w:val="000000" w:themeColor="text1"/>
                <w:sz w:val="18"/>
                <w:szCs w:val="18"/>
                <w14:textFill>
                  <w14:solidFill>
                    <w14:schemeClr w14:val="tx1"/>
                  </w14:solidFill>
                </w14:textFill>
              </w:rPr>
              <w:t>°；</w:t>
            </w:r>
          </w:p>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内置</w:t>
            </w:r>
            <w:r>
              <w:rPr>
                <w:rFonts w:ascii="宋体" w:hAnsi="宋体" w:cs="宋体"/>
                <w:color w:val="000000" w:themeColor="text1"/>
                <w:sz w:val="18"/>
                <w:szCs w:val="18"/>
                <w14:textFill>
                  <w14:solidFill>
                    <w14:schemeClr w14:val="tx1"/>
                  </w14:solidFill>
                </w14:textFill>
              </w:rPr>
              <w:t>DSP</w:t>
            </w:r>
            <w:r>
              <w:rPr>
                <w:rFonts w:hint="eastAsia" w:ascii="宋体" w:hAnsi="宋体" w:cs="宋体"/>
                <w:color w:val="000000" w:themeColor="text1"/>
                <w:sz w:val="18"/>
                <w:szCs w:val="18"/>
                <w14:textFill>
                  <w14:solidFill>
                    <w14:schemeClr w14:val="tx1"/>
                  </w14:solidFill>
                </w14:textFill>
              </w:rPr>
              <w:t>处理器，可低切、均衡、压限、反馈滤波、延时处理，各项参数均可一键式数字化调节，自带可调光背景的液晶显示；</w:t>
            </w:r>
          </w:p>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具有自动待机功能，待机后自动上锁，防止人员对其误操作；</w:t>
            </w:r>
          </w:p>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出厂预置≥５项；</w:t>
            </w:r>
          </w:p>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支持信号环接技术、每路信号均可独立调节；</w:t>
            </w:r>
          </w:p>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具备两路</w:t>
            </w:r>
            <w:r>
              <w:rPr>
                <w:rFonts w:ascii="宋体" w:hAnsi="宋体" w:cs="宋体"/>
                <w:color w:val="000000" w:themeColor="text1"/>
                <w:sz w:val="18"/>
                <w:szCs w:val="18"/>
                <w14:textFill>
                  <w14:solidFill>
                    <w14:schemeClr w14:val="tx1"/>
                  </w14:solidFill>
                </w14:textFill>
              </w:rPr>
              <w:t>MIC/LINE</w:t>
            </w:r>
            <w:r>
              <w:rPr>
                <w:rFonts w:hint="eastAsia" w:ascii="宋体" w:hAnsi="宋体" w:cs="宋体"/>
                <w:color w:val="000000" w:themeColor="text1"/>
                <w:sz w:val="18"/>
                <w:szCs w:val="18"/>
                <w14:textFill>
                  <w14:solidFill>
                    <w14:schemeClr w14:val="tx1"/>
                  </w14:solidFill>
                </w14:textFill>
              </w:rPr>
              <w:t>输入，每路增益可调，可以提供幻相供电</w:t>
            </w:r>
            <w:r>
              <w:rPr>
                <w:rFonts w:asci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增益范围：≥</w:t>
            </w:r>
            <w:r>
              <w:rPr>
                <w:rFonts w:asci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—+40dB</w:t>
            </w:r>
            <w:r>
              <w:rPr>
                <w:rFonts w:hint="eastAsia" w:ascii="宋体" w:hAnsi="宋体" w:cs="宋体"/>
                <w:color w:val="000000" w:themeColor="text1"/>
                <w:sz w:val="18"/>
                <w:szCs w:val="18"/>
                <w14:textFill>
                  <w14:solidFill>
                    <w14:schemeClr w14:val="tx1"/>
                  </w14:solidFill>
                </w14:textFill>
              </w:rPr>
              <w:t>；</w:t>
            </w:r>
          </w:p>
          <w:p>
            <w:pPr>
              <w:numPr>
                <w:ilvl w:val="0"/>
                <w:numId w:val="14"/>
              </w:numPr>
              <w:spacing w:line="240" w:lineRule="atLeas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具备一路立体声输入，增益范围：≥</w:t>
            </w:r>
            <w:r>
              <w:rPr>
                <w:rFonts w:asci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—+10dB</w:t>
            </w:r>
            <w:r>
              <w:rPr>
                <w:rFonts w:hint="eastAsia" w:ascii="宋体" w:hAnsi="宋体" w:cs="宋体"/>
                <w:color w:val="000000" w:themeColor="text1"/>
                <w:sz w:val="18"/>
                <w:szCs w:val="18"/>
                <w14:textFill>
                  <w14:solidFill>
                    <w14:schemeClr w14:val="tx1"/>
                  </w14:solidFill>
                </w14:textFill>
              </w:rPr>
              <w:t>；</w:t>
            </w:r>
          </w:p>
          <w:p>
            <w:pPr>
              <w:numPr>
                <w:ilvl w:val="0"/>
                <w:numId w:val="14"/>
              </w:numPr>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具备一路并联输出、一路混合输出；</w:t>
            </w:r>
            <w:r>
              <w:rPr>
                <w:rFonts w:ascii="宋体" w:hAnsi="宋体" w:cs="宋体"/>
                <w:bCs/>
                <w:color w:val="000000" w:themeColor="text1"/>
                <w:kern w:val="0"/>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补声音箱</w:t>
            </w:r>
          </w:p>
        </w:tc>
        <w:tc>
          <w:tcPr>
            <w:tcW w:w="6221" w:type="dxa"/>
            <w:vAlign w:val="center"/>
          </w:tcPr>
          <w:p>
            <w:pPr>
              <w:widowControl/>
              <w:numPr>
                <w:ilvl w:val="0"/>
                <w:numId w:val="15"/>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箱体用</w:t>
            </w:r>
            <w:r>
              <w:rPr>
                <w:rFonts w:ascii="宋体" w:hAnsi="宋体" w:cs="宋体"/>
                <w:color w:val="000000" w:themeColor="text1"/>
                <w:sz w:val="18"/>
                <w:szCs w:val="18"/>
                <w14:textFill>
                  <w14:solidFill>
                    <w14:schemeClr w14:val="tx1"/>
                  </w14:solidFill>
                </w14:textFill>
              </w:rPr>
              <w:t>ABS</w:t>
            </w:r>
            <w:r>
              <w:rPr>
                <w:rFonts w:hint="eastAsia" w:ascii="宋体" w:hAnsi="宋体" w:cs="宋体"/>
                <w:color w:val="000000" w:themeColor="text1"/>
                <w:sz w:val="18"/>
                <w:szCs w:val="18"/>
                <w14:textFill>
                  <w14:solidFill>
                    <w14:schemeClr w14:val="tx1"/>
                  </w14:solidFill>
                </w14:textFill>
              </w:rPr>
              <w:t>制造，可以承受搬运中的跌破碰撞；低音和中音由低失真钕低音单元实现；驱动单元采用</w:t>
            </w:r>
            <w:r>
              <w:rPr>
                <w:rFonts w:ascii="宋体" w:hAnsi="宋体" w:cs="宋体"/>
                <w:color w:val="000000" w:themeColor="text1"/>
                <w:sz w:val="18"/>
                <w:szCs w:val="18"/>
                <w14:textFill>
                  <w14:solidFill>
                    <w14:schemeClr w14:val="tx1"/>
                  </w14:solidFill>
                </w14:textFill>
              </w:rPr>
              <w:t>CAD</w:t>
            </w:r>
            <w:r>
              <w:rPr>
                <w:rFonts w:hint="eastAsia" w:ascii="宋体" w:hAnsi="宋体" w:cs="宋体"/>
                <w:color w:val="000000" w:themeColor="text1"/>
                <w:sz w:val="18"/>
                <w:szCs w:val="18"/>
                <w14:textFill>
                  <w14:solidFill>
                    <w14:schemeClr w14:val="tx1"/>
                  </w14:solidFill>
                </w14:textFill>
              </w:rPr>
              <w:t>优化设计，与声障板整合在一起，对称辐射恒定指向性的高频</w:t>
            </w:r>
            <w:r>
              <w:rPr>
                <w:rFonts w:ascii="宋体" w:hAnsi="宋体" w:cs="宋体"/>
                <w:color w:val="000000" w:themeColor="text1"/>
                <w:sz w:val="18"/>
                <w:szCs w:val="18"/>
                <w14:textFill>
                  <w14:solidFill>
                    <w14:schemeClr w14:val="tx1"/>
                  </w14:solidFill>
                </w14:textFill>
              </w:rPr>
              <w:t>;</w:t>
            </w:r>
          </w:p>
          <w:p>
            <w:pPr>
              <w:widowControl/>
              <w:numPr>
                <w:ilvl w:val="0"/>
                <w:numId w:val="15"/>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两分频全音域</w:t>
            </w:r>
            <w:r>
              <w:rPr>
                <w:rFonts w:hint="eastAsia" w:ascii="宋体" w:hAnsi="宋体" w:cs="宋体"/>
                <w:color w:val="000000" w:themeColor="text1"/>
                <w:kern w:val="0"/>
                <w:sz w:val="18"/>
                <w:szCs w:val="18"/>
                <w14:textFill>
                  <w14:solidFill>
                    <w14:schemeClr w14:val="tx1"/>
                  </w14:solidFill>
                </w14:textFill>
              </w:rPr>
              <w:t>音箱，低频单元不小于</w:t>
            </w: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吋，高频单元不小于</w:t>
            </w: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吋；</w:t>
            </w:r>
          </w:p>
          <w:p>
            <w:pPr>
              <w:widowControl/>
              <w:numPr>
                <w:ilvl w:val="0"/>
                <w:numId w:val="15"/>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阻抗：</w:t>
            </w: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欧姆；</w:t>
            </w:r>
          </w:p>
          <w:p>
            <w:pPr>
              <w:widowControl/>
              <w:numPr>
                <w:ilvl w:val="0"/>
                <w:numId w:val="15"/>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灵敏度</w:t>
            </w:r>
            <w:r>
              <w:rPr>
                <w:rFonts w:ascii="宋体" w:hAnsi="宋体" w:cs="宋体"/>
                <w:color w:val="000000" w:themeColor="text1"/>
                <w:kern w:val="0"/>
                <w:sz w:val="18"/>
                <w:szCs w:val="18"/>
                <w14:textFill>
                  <w14:solidFill>
                    <w14:schemeClr w14:val="tx1"/>
                  </w14:solidFill>
                </w14:textFill>
              </w:rPr>
              <w:t>(1m/1W)</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94dB</w:t>
            </w:r>
            <w:r>
              <w:rPr>
                <w:rFonts w:hint="eastAsia" w:ascii="宋体" w:hAnsi="宋体" w:cs="宋体"/>
                <w:color w:val="000000" w:themeColor="text1"/>
                <w:kern w:val="0"/>
                <w:sz w:val="18"/>
                <w:szCs w:val="18"/>
                <w14:textFill>
                  <w14:solidFill>
                    <w14:schemeClr w14:val="tx1"/>
                  </w14:solidFill>
                </w14:textFill>
              </w:rPr>
              <w:t>；</w:t>
            </w:r>
          </w:p>
          <w:p>
            <w:pPr>
              <w:widowControl/>
              <w:numPr>
                <w:ilvl w:val="0"/>
                <w:numId w:val="15"/>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最大声压级</w:t>
            </w:r>
            <w:r>
              <w:rPr>
                <w:rFonts w:ascii="宋体" w:hAnsi="宋体" w:cs="宋体"/>
                <w:color w:val="000000" w:themeColor="text1"/>
                <w:kern w:val="0"/>
                <w:sz w:val="18"/>
                <w:szCs w:val="18"/>
                <w14:textFill>
                  <w14:solidFill>
                    <w14:schemeClr w14:val="tx1"/>
                  </w14:solidFill>
                </w14:textFill>
              </w:rPr>
              <w:t>(1m)</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124dB</w:t>
            </w:r>
            <w:r>
              <w:rPr>
                <w:rFonts w:hint="eastAsia" w:ascii="宋体" w:hAnsi="宋体" w:cs="宋体"/>
                <w:color w:val="000000" w:themeColor="text1"/>
                <w:kern w:val="0"/>
                <w:sz w:val="18"/>
                <w:szCs w:val="18"/>
                <w14:textFill>
                  <w14:solidFill>
                    <w14:schemeClr w14:val="tx1"/>
                  </w14:solidFill>
                </w14:textFill>
              </w:rPr>
              <w:t>；</w:t>
            </w:r>
          </w:p>
          <w:p>
            <w:pPr>
              <w:widowControl/>
              <w:numPr>
                <w:ilvl w:val="0"/>
                <w:numId w:val="15"/>
              </w:numPr>
              <w:spacing w:line="240" w:lineRule="atLeast"/>
              <w:rPr>
                <w:rFonts w:ascii="宋体" w:cs="宋体"/>
                <w:color w:val="000000" w:themeColor="text1"/>
                <w:kern w:val="0"/>
                <w:sz w:val="18"/>
                <w:szCs w:val="18"/>
                <w:lang w:val="zh-CN"/>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频率响应：</w:t>
            </w:r>
            <w:r>
              <w:rPr>
                <w:rFonts w:hint="eastAsia" w:ascii="宋体" w:hAnsi="宋体" w:cs="宋体"/>
                <w:color w:val="000000" w:themeColor="text1"/>
                <w:kern w:val="0"/>
                <w:sz w:val="18"/>
                <w:szCs w:val="18"/>
                <w14:textFill>
                  <w14:solidFill>
                    <w14:schemeClr w14:val="tx1"/>
                  </w14:solidFill>
                </w14:textFill>
              </w:rPr>
              <w:t>不低于</w:t>
            </w:r>
            <w:r>
              <w:rPr>
                <w:rFonts w:ascii="宋体" w:hAnsi="宋体" w:cs="宋体"/>
                <w:color w:val="000000" w:themeColor="text1"/>
                <w:kern w:val="0"/>
                <w:sz w:val="18"/>
                <w:szCs w:val="18"/>
                <w:lang w:val="zh-CN"/>
                <w14:textFill>
                  <w14:solidFill>
                    <w14:schemeClr w14:val="tx1"/>
                  </w14:solidFill>
                </w14:textFill>
              </w:rPr>
              <w:t>65Hz</w:t>
            </w:r>
            <w:r>
              <w:rPr>
                <w:rFonts w:hint="eastAsia" w:ascii="宋体" w:hAnsi="宋体" w:cs="宋体"/>
                <w:color w:val="000000" w:themeColor="text1"/>
                <w:kern w:val="0"/>
                <w:sz w:val="18"/>
                <w:szCs w:val="18"/>
                <w:lang w:val="zh-CN"/>
                <w14:textFill>
                  <w14:solidFill>
                    <w14:schemeClr w14:val="tx1"/>
                  </w14:solidFill>
                </w14:textFill>
              </w:rPr>
              <w:t>～</w:t>
            </w:r>
            <w:r>
              <w:rPr>
                <w:rFonts w:ascii="宋体" w:hAnsi="宋体" w:cs="宋体"/>
                <w:color w:val="000000" w:themeColor="text1"/>
                <w:kern w:val="0"/>
                <w:sz w:val="18"/>
                <w:szCs w:val="18"/>
                <w:lang w:val="zh-CN"/>
                <w14:textFill>
                  <w14:solidFill>
                    <w14:schemeClr w14:val="tx1"/>
                  </w14:solidFill>
                </w14:textFill>
              </w:rPr>
              <w:t>20kHz</w:t>
            </w:r>
            <w:r>
              <w:rPr>
                <w:rFonts w:hint="eastAsia" w:ascii="宋体" w:hAnsi="宋体" w:cs="宋体"/>
                <w:color w:val="000000" w:themeColor="text1"/>
                <w:kern w:val="0"/>
                <w:sz w:val="18"/>
                <w:szCs w:val="18"/>
                <w:lang w:val="zh-CN"/>
                <w14:textFill>
                  <w14:solidFill>
                    <w14:schemeClr w14:val="tx1"/>
                  </w14:solidFill>
                </w14:textFill>
              </w:rPr>
              <w:t>；</w:t>
            </w:r>
          </w:p>
          <w:p>
            <w:pPr>
              <w:widowControl/>
              <w:numPr>
                <w:ilvl w:val="0"/>
                <w:numId w:val="16"/>
              </w:numPr>
              <w:spacing w:line="240" w:lineRule="atLeast"/>
              <w:contextualSpacing/>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覆盖角度</w:t>
            </w:r>
            <w:r>
              <w:rPr>
                <w:rFonts w:ascii="宋体" w:hAnsi="宋体" w:cs="宋体"/>
                <w:color w:val="000000" w:themeColor="text1"/>
                <w:kern w:val="0"/>
                <w:sz w:val="18"/>
                <w:szCs w:val="18"/>
                <w14:textFill>
                  <w14:solidFill>
                    <w14:schemeClr w14:val="tx1"/>
                  </w14:solidFill>
                </w14:textFill>
              </w:rPr>
              <w:t>(H</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V)</w:t>
            </w:r>
            <w:r>
              <w:rPr>
                <w:rFonts w:hint="eastAsia" w:ascii="宋体" w:hAnsi="宋体" w:cs="宋体"/>
                <w:color w:val="000000" w:themeColor="text1"/>
                <w:kern w:val="0"/>
                <w:sz w:val="18"/>
                <w:szCs w:val="18"/>
                <w14:textFill>
                  <w14:solidFill>
                    <w14:schemeClr w14:val="tx1"/>
                  </w14:solidFill>
                </w14:textFill>
              </w:rPr>
              <w:t>：水平、垂直均不小于</w:t>
            </w:r>
            <w:r>
              <w:rPr>
                <w:rFonts w:ascii="宋体" w:hAnsi="宋体" w:cs="宋体"/>
                <w:color w:val="000000" w:themeColor="text1"/>
                <w:kern w:val="0"/>
                <w:sz w:val="18"/>
                <w:szCs w:val="18"/>
                <w14:textFill>
                  <w14:solidFill>
                    <w14:schemeClr w14:val="tx1"/>
                  </w14:solidFill>
                </w14:textFill>
              </w:rPr>
              <w:t>90</w:t>
            </w:r>
            <w:r>
              <w:rPr>
                <w:rFonts w:hint="eastAsia" w:ascii="宋体" w:hAnsi="宋体" w:cs="宋体"/>
                <w:color w:val="000000" w:themeColor="text1"/>
                <w:kern w:val="0"/>
                <w:sz w:val="18"/>
                <w:szCs w:val="18"/>
                <w14:textFill>
                  <w14:solidFill>
                    <w14:schemeClr w14:val="tx1"/>
                  </w14:solidFill>
                </w14:textFill>
              </w:rPr>
              <w:t>º；</w:t>
            </w:r>
          </w:p>
          <w:p>
            <w:pPr>
              <w:widowControl/>
              <w:numPr>
                <w:ilvl w:val="0"/>
                <w:numId w:val="16"/>
              </w:numPr>
              <w:spacing w:line="240" w:lineRule="atLeast"/>
              <w:contextualSpacing/>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与全频扬声器同品牌配套使用；</w:t>
            </w:r>
            <w:r>
              <w:rPr>
                <w:rFonts w:ascii="宋体" w:hAnsi="宋体" w:cs="宋体"/>
                <w:bCs/>
                <w:color w:val="000000" w:themeColor="text1"/>
                <w:kern w:val="0"/>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补声功放</w:t>
            </w:r>
          </w:p>
        </w:tc>
        <w:tc>
          <w:tcPr>
            <w:tcW w:w="6221" w:type="dxa"/>
            <w:vAlign w:val="center"/>
          </w:tcPr>
          <w:p>
            <w:pPr>
              <w:pStyle w:val="52"/>
              <w:numPr>
                <w:ilvl w:val="0"/>
                <w:numId w:val="11"/>
              </w:numPr>
              <w:spacing w:line="240" w:lineRule="atLeast"/>
              <w:ind w:left="360" w:leftChars="0" w:right="0" w:rightChars="0" w:hanging="360" w:hangingChars="200"/>
              <w:rPr>
                <w:rFonts w:asci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与扬声器为同品牌或同一音响集团生产的相互配套产品，功率与所推动的音箱功率相匹配，具备中国国家强制性产品</w:t>
            </w:r>
            <w:r>
              <w:rPr>
                <w:rFonts w:ascii="宋体" w:hAnsi="宋体" w:cs="宋体"/>
                <w:bCs/>
                <w:color w:val="000000" w:themeColor="text1"/>
                <w:sz w:val="18"/>
                <w:szCs w:val="18"/>
                <w14:textFill>
                  <w14:solidFill>
                    <w14:schemeClr w14:val="tx1"/>
                  </w14:solidFill>
                </w14:textFill>
              </w:rPr>
              <w:t>3C</w:t>
            </w:r>
            <w:r>
              <w:rPr>
                <w:rFonts w:hint="eastAsia" w:ascii="宋体" w:hAnsi="宋体" w:cs="宋体"/>
                <w:bCs/>
                <w:color w:val="000000" w:themeColor="text1"/>
                <w:sz w:val="18"/>
                <w:szCs w:val="18"/>
                <w14:textFill>
                  <w14:solidFill>
                    <w14:schemeClr w14:val="tx1"/>
                  </w14:solidFill>
                </w14:textFill>
              </w:rPr>
              <w:t>认证证书（提供中国质量认证中心颁发的认证证书复印件）；</w:t>
            </w:r>
          </w:p>
          <w:p>
            <w:pPr>
              <w:pStyle w:val="52"/>
              <w:numPr>
                <w:ilvl w:val="0"/>
                <w:numId w:val="11"/>
              </w:numPr>
              <w:spacing w:line="240" w:lineRule="atLeast"/>
              <w:ind w:left="360" w:leftChars="0" w:right="0" w:rightChars="0" w:hanging="360" w:hanging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具有保护措施，防止过热，短路以及输出高频率和大直流。通过反电动势保护电路避免通过电能反馈最终晶体箱；</w:t>
            </w:r>
          </w:p>
          <w:p>
            <w:pPr>
              <w:pStyle w:val="52"/>
              <w:numPr>
                <w:ilvl w:val="0"/>
                <w:numId w:val="11"/>
              </w:numPr>
              <w:spacing w:line="240" w:lineRule="atLeast"/>
              <w:ind w:left="360" w:leftChars="0" w:right="0" w:rightChars="0" w:hanging="360" w:hanging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背板输入电平控制和前面板电平控制显示提供了极高的舒适度，并可通过简易读取保护，信号显示和限额指示器的</w:t>
            </w:r>
            <w:r>
              <w:rPr>
                <w:rFonts w:ascii="宋体" w:hAnsi="宋体" w:cs="宋体"/>
                <w:color w:val="000000" w:themeColor="text1"/>
                <w:sz w:val="18"/>
                <w:szCs w:val="18"/>
                <w14:textFill>
                  <w14:solidFill>
                    <w14:schemeClr w14:val="tx1"/>
                  </w14:solidFill>
                </w14:textFill>
              </w:rPr>
              <w:t>LED</w:t>
            </w:r>
            <w:r>
              <w:rPr>
                <w:rFonts w:hint="eastAsia" w:ascii="宋体" w:hAnsi="宋体" w:cs="宋体"/>
                <w:color w:val="000000" w:themeColor="text1"/>
                <w:sz w:val="18"/>
                <w:szCs w:val="18"/>
                <w14:textFill>
                  <w14:solidFill>
                    <w14:schemeClr w14:val="tx1"/>
                  </w14:solidFill>
                </w14:textFill>
              </w:rPr>
              <w:t>显示快速概览功率放大器的运行状态；</w:t>
            </w:r>
          </w:p>
          <w:p>
            <w:pPr>
              <w:pStyle w:val="52"/>
              <w:numPr>
                <w:ilvl w:val="0"/>
                <w:numId w:val="11"/>
              </w:numPr>
              <w:spacing w:line="240" w:lineRule="atLeast"/>
              <w:ind w:left="360" w:leftChars="0" w:right="0" w:rightChars="0" w:hanging="360" w:hangingChars="200"/>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可使用一个可开关的高通滤波器</w:t>
            </w:r>
            <w:r>
              <w:rPr>
                <w:rFonts w:ascii="宋体" w:hAnsi="宋体" w:cs="宋体"/>
                <w:color w:val="000000" w:themeColor="text1"/>
                <w:sz w:val="18"/>
                <w:szCs w:val="18"/>
                <w14:textFill>
                  <w14:solidFill>
                    <w14:schemeClr w14:val="tx1"/>
                  </w14:solidFill>
                </w14:textFill>
              </w:rPr>
              <w:t>(HPF</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50Hz</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180dB / oct)</w:t>
            </w:r>
            <w:r>
              <w:rPr>
                <w:rFonts w:hint="eastAsia" w:ascii="宋体" w:hAnsi="宋体" w:cs="宋体"/>
                <w:color w:val="000000" w:themeColor="text1"/>
                <w:sz w:val="18"/>
                <w:szCs w:val="18"/>
                <w14:textFill>
                  <w14:solidFill>
                    <w14:schemeClr w14:val="tx1"/>
                  </w14:solidFill>
                </w14:textFill>
              </w:rPr>
              <w:t>抑制低频信号，以防止连接输出变压器时变压器饱和。还提供了</w:t>
            </w:r>
            <w:r>
              <w:rPr>
                <w:rFonts w:ascii="宋体" w:hAnsi="宋体" w:cs="宋体"/>
                <w:color w:val="000000" w:themeColor="text1"/>
                <w:sz w:val="18"/>
                <w:szCs w:val="18"/>
                <w14:textFill>
                  <w14:solidFill>
                    <w14:schemeClr w14:val="tx1"/>
                  </w14:solidFill>
                </w14:textFill>
              </w:rPr>
              <w:t>Ground Lift</w:t>
            </w:r>
            <w:r>
              <w:rPr>
                <w:rFonts w:hint="eastAsia" w:ascii="宋体" w:hAnsi="宋体" w:cs="宋体"/>
                <w:color w:val="000000" w:themeColor="text1"/>
                <w:sz w:val="18"/>
                <w:szCs w:val="18"/>
                <w14:textFill>
                  <w14:solidFill>
                    <w14:schemeClr w14:val="tx1"/>
                  </w14:solidFill>
                </w14:textFill>
              </w:rPr>
              <w:t>开关，从信号接地分开机箱接地，以消除接地回路的嗡嗡声；</w:t>
            </w:r>
          </w:p>
          <w:p>
            <w:pPr>
              <w:pStyle w:val="52"/>
              <w:numPr>
                <w:ilvl w:val="0"/>
                <w:numId w:val="11"/>
              </w:numPr>
              <w:spacing w:line="240" w:lineRule="atLeast"/>
              <w:ind w:left="360" w:leftChars="0" w:right="0" w:rightChars="0" w:hanging="360" w:hangingChars="200"/>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可使用可选的远程控制模块进一步远程监测和控制，并集成到</w:t>
            </w:r>
            <w:r>
              <w:rPr>
                <w:rFonts w:ascii="宋体" w:hAnsi="宋体" w:cs="宋体"/>
                <w:color w:val="000000" w:themeColor="text1"/>
                <w:sz w:val="18"/>
                <w:szCs w:val="18"/>
                <w14:textFill>
                  <w14:solidFill>
                    <w14:schemeClr w14:val="tx1"/>
                  </w14:solidFill>
                </w14:textFill>
              </w:rPr>
              <w:t>IRIS-Net</w:t>
            </w:r>
            <w:r>
              <w:rPr>
                <w:rFonts w:hint="eastAsia" w:ascii="宋体" w:hAnsi="宋体" w:cs="宋体"/>
                <w:color w:val="000000" w:themeColor="text1"/>
                <w:sz w:val="18"/>
                <w:szCs w:val="18"/>
                <w14:textFill>
                  <w14:solidFill>
                    <w14:schemeClr w14:val="tx1"/>
                  </w14:solidFill>
                </w14:textFill>
              </w:rPr>
              <w:t>网络；</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9</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专业数字效果器</w:t>
            </w:r>
          </w:p>
        </w:tc>
        <w:tc>
          <w:tcPr>
            <w:tcW w:w="6221" w:type="dxa"/>
            <w:vAlign w:val="center"/>
          </w:tcPr>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不少于</w:t>
            </w:r>
            <w:r>
              <w:rPr>
                <w:color w:val="000000" w:themeColor="text1"/>
                <w:kern w:val="2"/>
                <w:sz w:val="18"/>
                <w:szCs w:val="18"/>
                <w14:textFill>
                  <w14:solidFill>
                    <w14:schemeClr w14:val="tx1"/>
                  </w14:solidFill>
                </w14:textFill>
              </w:rPr>
              <w:t>15</w:t>
            </w:r>
            <w:r>
              <w:rPr>
                <w:rFonts w:hint="eastAsia"/>
                <w:color w:val="000000" w:themeColor="text1"/>
                <w:kern w:val="2"/>
                <w:sz w:val="18"/>
                <w:szCs w:val="18"/>
                <w14:textFill>
                  <w14:solidFill>
                    <w14:schemeClr w14:val="tx1"/>
                  </w14:solidFill>
                </w14:textFill>
              </w:rPr>
              <w:t>种立体声混响；</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不少于</w:t>
            </w:r>
            <w:r>
              <w:rPr>
                <w:color w:val="000000" w:themeColor="text1"/>
                <w:kern w:val="2"/>
                <w:sz w:val="18"/>
                <w:szCs w:val="18"/>
                <w14:textFill>
                  <w14:solidFill>
                    <w14:schemeClr w14:val="tx1"/>
                  </w14:solidFill>
                </w14:textFill>
              </w:rPr>
              <w:t>15</w:t>
            </w:r>
            <w:r>
              <w:rPr>
                <w:rFonts w:hint="eastAsia"/>
                <w:color w:val="000000" w:themeColor="text1"/>
                <w:kern w:val="2"/>
                <w:sz w:val="18"/>
                <w:szCs w:val="18"/>
                <w14:textFill>
                  <w14:solidFill>
                    <w14:schemeClr w14:val="tx1"/>
                  </w14:solidFill>
                </w14:textFill>
              </w:rPr>
              <w:t>种效果；</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5</w:t>
            </w:r>
            <w:r>
              <w:rPr>
                <w:rFonts w:hint="eastAsia"/>
                <w:color w:val="000000" w:themeColor="text1"/>
                <w:kern w:val="2"/>
                <w:sz w:val="18"/>
                <w:szCs w:val="18"/>
                <w14:textFill>
                  <w14:solidFill>
                    <w14:schemeClr w14:val="tx1"/>
                  </w14:solidFill>
                </w14:textFill>
              </w:rPr>
              <w:t>秒延时；</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不少于</w:t>
            </w:r>
            <w:r>
              <w:rPr>
                <w:color w:val="000000" w:themeColor="text1"/>
                <w:kern w:val="2"/>
                <w:sz w:val="18"/>
                <w:szCs w:val="18"/>
                <w14:textFill>
                  <w14:solidFill>
                    <w14:schemeClr w14:val="tx1"/>
                  </w14:solidFill>
                </w14:textFill>
              </w:rPr>
              <w:t>355</w:t>
            </w:r>
            <w:r>
              <w:rPr>
                <w:rFonts w:hint="eastAsia"/>
                <w:color w:val="000000" w:themeColor="text1"/>
                <w:kern w:val="2"/>
                <w:sz w:val="18"/>
                <w:szCs w:val="18"/>
                <w14:textFill>
                  <w14:solidFill>
                    <w14:schemeClr w14:val="tx1"/>
                  </w14:solidFill>
                </w14:textFill>
              </w:rPr>
              <w:t>预置：</w:t>
            </w:r>
            <w:r>
              <w:rPr>
                <w:color w:val="000000" w:themeColor="text1"/>
                <w:kern w:val="2"/>
                <w:sz w:val="18"/>
                <w:szCs w:val="18"/>
                <w14:textFill>
                  <w14:solidFill>
                    <w14:schemeClr w14:val="tx1"/>
                  </w14:solidFill>
                </w14:textFill>
              </w:rPr>
              <w:t>256</w:t>
            </w:r>
            <w:r>
              <w:rPr>
                <w:rFonts w:hint="eastAsia"/>
                <w:color w:val="000000" w:themeColor="text1"/>
                <w:kern w:val="2"/>
                <w:sz w:val="18"/>
                <w:szCs w:val="18"/>
                <w14:textFill>
                  <w14:solidFill>
                    <w14:schemeClr w14:val="tx1"/>
                  </w14:solidFill>
                </w14:textFill>
              </w:rPr>
              <w:t>工厂</w:t>
            </w:r>
            <w:r>
              <w:rPr>
                <w:color w:val="000000" w:themeColor="text1"/>
                <w:kern w:val="2"/>
                <w:sz w:val="18"/>
                <w:szCs w:val="18"/>
                <w14:textFill>
                  <w14:solidFill>
                    <w14:schemeClr w14:val="tx1"/>
                  </w14:solidFill>
                </w14:textFill>
              </w:rPr>
              <w:t>+99</w:t>
            </w:r>
            <w:r>
              <w:rPr>
                <w:rFonts w:hint="eastAsia"/>
                <w:color w:val="000000" w:themeColor="text1"/>
                <w:kern w:val="2"/>
                <w:sz w:val="18"/>
                <w:szCs w:val="18"/>
                <w14:textFill>
                  <w14:solidFill>
                    <w14:schemeClr w14:val="tx1"/>
                  </w14:solidFill>
                </w14:textFill>
              </w:rPr>
              <w:t>用户预置；</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本地自适应内部调整电源；</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双发送</w:t>
            </w:r>
            <w:r>
              <w:rPr>
                <w:color w:val="000000" w:themeColor="text1"/>
                <w:kern w:val="2"/>
                <w:sz w:val="18"/>
                <w:szCs w:val="18"/>
                <w14:textFill>
                  <w14:solidFill>
                    <w14:schemeClr w14:val="tx1"/>
                  </w14:solidFill>
                </w14:textFill>
              </w:rPr>
              <w:t>/</w:t>
            </w:r>
            <w:r>
              <w:rPr>
                <w:rFonts w:hint="eastAsia"/>
                <w:color w:val="000000" w:themeColor="text1"/>
                <w:kern w:val="2"/>
                <w:sz w:val="18"/>
                <w:szCs w:val="18"/>
                <w14:textFill>
                  <w14:solidFill>
                    <w14:schemeClr w14:val="tx1"/>
                  </w14:solidFill>
                </w14:textFill>
              </w:rPr>
              <w:t>返回和串行方式设置；</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输入</w:t>
            </w:r>
            <w:r>
              <w:rPr>
                <w:color w:val="000000" w:themeColor="text1"/>
                <w:kern w:val="2"/>
                <w:sz w:val="18"/>
                <w:szCs w:val="18"/>
                <w14:textFill>
                  <w14:solidFill>
                    <w14:schemeClr w14:val="tx1"/>
                  </w14:solidFill>
                </w14:textFill>
              </w:rPr>
              <w:t>/</w:t>
            </w:r>
            <w:r>
              <w:rPr>
                <w:rFonts w:hint="eastAsia"/>
                <w:color w:val="000000" w:themeColor="text1"/>
                <w:kern w:val="2"/>
                <w:sz w:val="18"/>
                <w:szCs w:val="18"/>
                <w14:textFill>
                  <w14:solidFill>
                    <w14:schemeClr w14:val="tx1"/>
                  </w14:solidFill>
                </w14:textFill>
              </w:rPr>
              <w:t>输出自动感知数字</w:t>
            </w:r>
            <w:r>
              <w:rPr>
                <w:color w:val="000000" w:themeColor="text1"/>
                <w:kern w:val="2"/>
                <w:sz w:val="18"/>
                <w:szCs w:val="18"/>
                <w14:textFill>
                  <w14:solidFill>
                    <w14:schemeClr w14:val="tx1"/>
                  </w14:solidFill>
                </w14:textFill>
              </w:rPr>
              <w:t xml:space="preserve"> 44.1KHz</w:t>
            </w:r>
            <w:r>
              <w:rPr>
                <w:rFonts w:hint="eastAsia"/>
                <w:color w:val="000000" w:themeColor="text1"/>
                <w:kern w:val="2"/>
                <w:sz w:val="18"/>
                <w:szCs w:val="18"/>
                <w14:textFill>
                  <w14:solidFill>
                    <w14:schemeClr w14:val="tx1"/>
                  </w14:solidFill>
                </w14:textFill>
              </w:rPr>
              <w:t>和</w:t>
            </w:r>
            <w:r>
              <w:rPr>
                <w:color w:val="000000" w:themeColor="text1"/>
                <w:kern w:val="2"/>
                <w:sz w:val="18"/>
                <w:szCs w:val="18"/>
                <w14:textFill>
                  <w14:solidFill>
                    <w14:schemeClr w14:val="tx1"/>
                  </w14:solidFill>
                </w14:textFill>
              </w:rPr>
              <w:t>48KHz</w:t>
            </w:r>
            <w:r>
              <w:rPr>
                <w:rFonts w:hint="eastAsia"/>
                <w:color w:val="000000" w:themeColor="text1"/>
                <w:kern w:val="2"/>
                <w:sz w:val="18"/>
                <w:szCs w:val="18"/>
                <w14:textFill>
                  <w14:solidFill>
                    <w14:schemeClr w14:val="tx1"/>
                  </w14:solidFill>
                </w14:textFill>
              </w:rPr>
              <w:t>；</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24bit AD/DA</w:t>
            </w:r>
            <w:r>
              <w:rPr>
                <w:rFonts w:hint="eastAsia"/>
                <w:color w:val="000000" w:themeColor="text1"/>
                <w:kern w:val="2"/>
                <w:sz w:val="18"/>
                <w:szCs w:val="18"/>
                <w14:textFill>
                  <w14:solidFill>
                    <w14:schemeClr w14:val="tx1"/>
                  </w14:solidFill>
                </w14:textFill>
              </w:rPr>
              <w:t>变换器；</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 xml:space="preserve">24bit </w:t>
            </w:r>
            <w:r>
              <w:rPr>
                <w:rFonts w:hint="eastAsia"/>
                <w:color w:val="000000" w:themeColor="text1"/>
                <w:kern w:val="2"/>
                <w:sz w:val="18"/>
                <w:szCs w:val="18"/>
                <w14:textFill>
                  <w14:solidFill>
                    <w14:schemeClr w14:val="tx1"/>
                  </w14:solidFill>
                </w14:textFill>
              </w:rPr>
              <w:t>内部处理；</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预置显示</w:t>
            </w:r>
            <w:r>
              <w:rPr>
                <w:color w:val="000000" w:themeColor="text1"/>
                <w:kern w:val="2"/>
                <w:sz w:val="18"/>
                <w:szCs w:val="18"/>
                <w14:textFill>
                  <w14:solidFill>
                    <w14:schemeClr w14:val="tx1"/>
                  </w14:solidFill>
                </w14:textFill>
              </w:rPr>
              <w:br w:type="textWrapping"/>
            </w:r>
            <w:r>
              <w:rPr>
                <w:rFonts w:hint="eastAsia"/>
                <w:color w:val="000000" w:themeColor="text1"/>
                <w:kern w:val="2"/>
                <w:sz w:val="18"/>
                <w:szCs w:val="18"/>
                <w14:textFill>
                  <w14:solidFill>
                    <w14:schemeClr w14:val="tx1"/>
                  </w14:solidFill>
                </w14:textFill>
              </w:rPr>
              <w:t>抽头节拍；</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MIDI</w:t>
            </w:r>
            <w:r>
              <w:rPr>
                <w:rFonts w:hint="eastAsia"/>
                <w:color w:val="000000" w:themeColor="text1"/>
                <w:kern w:val="2"/>
                <w:sz w:val="18"/>
                <w:szCs w:val="18"/>
                <w14:textFill>
                  <w14:solidFill>
                    <w14:schemeClr w14:val="tx1"/>
                  </w14:solidFill>
                </w14:textFill>
              </w:rPr>
              <w:t>输入</w:t>
            </w:r>
            <w:r>
              <w:rPr>
                <w:color w:val="000000" w:themeColor="text1"/>
                <w:kern w:val="2"/>
                <w:sz w:val="18"/>
                <w:szCs w:val="18"/>
                <w14:textFill>
                  <w14:solidFill>
                    <w14:schemeClr w14:val="tx1"/>
                  </w14:solidFill>
                </w14:textFill>
              </w:rPr>
              <w:t>/</w:t>
            </w:r>
            <w:r>
              <w:rPr>
                <w:rFonts w:hint="eastAsia"/>
                <w:color w:val="000000" w:themeColor="text1"/>
                <w:kern w:val="2"/>
                <w:sz w:val="18"/>
                <w:szCs w:val="18"/>
                <w14:textFill>
                  <w14:solidFill>
                    <w14:schemeClr w14:val="tx1"/>
                  </w14:solidFill>
                </w14:textFill>
              </w:rPr>
              <w:t>输出；</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MIDI</w:t>
            </w:r>
            <w:r>
              <w:rPr>
                <w:rFonts w:hint="eastAsia"/>
                <w:color w:val="000000" w:themeColor="text1"/>
                <w:kern w:val="2"/>
                <w:sz w:val="18"/>
                <w:szCs w:val="18"/>
                <w14:textFill>
                  <w14:solidFill>
                    <w14:schemeClr w14:val="tx1"/>
                  </w14:solidFill>
                </w14:textFill>
              </w:rPr>
              <w:t>时间节拍同步；</w:t>
            </w:r>
          </w:p>
          <w:p>
            <w:pPr>
              <w:pStyle w:val="14"/>
              <w:numPr>
                <w:ilvl w:val="0"/>
                <w:numId w:val="17"/>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抽头节拍的脚踏控制和整体直通；</w:t>
            </w:r>
          </w:p>
          <w:p>
            <w:pPr>
              <w:pStyle w:val="14"/>
              <w:numPr>
                <w:ilvl w:val="0"/>
                <w:numId w:val="17"/>
              </w:numPr>
              <w:spacing w:before="0" w:beforeAutospacing="0" w:after="0" w:line="240" w:lineRule="atLeast"/>
              <w:jc w:val="both"/>
              <w:rPr>
                <w:bCs/>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直接访问多种参数</w:t>
            </w:r>
            <w:r>
              <w:rPr>
                <w:color w:val="000000" w:themeColor="text1"/>
                <w:kern w:val="2"/>
                <w:sz w:val="18"/>
                <w:szCs w:val="18"/>
                <w14:textFill>
                  <w14:solidFill>
                    <w14:schemeClr w14:val="tx1"/>
                  </w14:solidFill>
                </w14:textFill>
              </w:rPr>
              <w:t>.</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10</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控制电脑</w:t>
            </w:r>
          </w:p>
        </w:tc>
        <w:tc>
          <w:tcPr>
            <w:tcW w:w="6221" w:type="dxa"/>
            <w:vAlign w:val="center"/>
          </w:tcPr>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操作系统：</w:t>
            </w:r>
            <w:r>
              <w:rPr>
                <w:color w:val="000000" w:themeColor="text1"/>
                <w:kern w:val="2"/>
                <w:sz w:val="18"/>
                <w:szCs w:val="18"/>
                <w14:textFill>
                  <w14:solidFill>
                    <w14:schemeClr w14:val="tx1"/>
                  </w14:solidFill>
                </w14:textFill>
              </w:rPr>
              <w:t xml:space="preserve">Windows10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核心数：四核心</w:t>
            </w:r>
            <w:r>
              <w:rPr>
                <w:color w:val="000000" w:themeColor="text1"/>
                <w:kern w:val="2"/>
                <w:sz w:val="18"/>
                <w:szCs w:val="18"/>
                <w14:textFill>
                  <w14:solidFill>
                    <w14:schemeClr w14:val="tx1"/>
                  </w14:solidFill>
                </w14:textFill>
              </w:rPr>
              <w:t xml:space="preserve">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CPU</w:t>
            </w:r>
            <w:r>
              <w:rPr>
                <w:rFonts w:hint="eastAsia"/>
                <w:color w:val="000000" w:themeColor="text1"/>
                <w:kern w:val="2"/>
                <w:sz w:val="18"/>
                <w:szCs w:val="18"/>
                <w14:textFill>
                  <w14:solidFill>
                    <w14:schemeClr w14:val="tx1"/>
                  </w14:solidFill>
                </w14:textFill>
              </w:rPr>
              <w:t>类型：</w:t>
            </w:r>
            <w:r>
              <w:rPr>
                <w:color w:val="000000" w:themeColor="text1"/>
                <w:kern w:val="2"/>
                <w:sz w:val="18"/>
                <w:szCs w:val="18"/>
                <w14:textFill>
                  <w14:solidFill>
                    <w14:schemeClr w14:val="tx1"/>
                  </w14:solidFill>
                </w14:textFill>
              </w:rPr>
              <w:t xml:space="preserve">Intel i7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CPU</w:t>
            </w:r>
            <w:r>
              <w:rPr>
                <w:rFonts w:hint="eastAsia"/>
                <w:color w:val="000000" w:themeColor="text1"/>
                <w:kern w:val="2"/>
                <w:sz w:val="18"/>
                <w:szCs w:val="18"/>
                <w14:textFill>
                  <w14:solidFill>
                    <w14:schemeClr w14:val="tx1"/>
                  </w14:solidFill>
                </w14:textFill>
              </w:rPr>
              <w:t>型号：</w:t>
            </w:r>
            <w:r>
              <w:rPr>
                <w:color w:val="000000" w:themeColor="text1"/>
                <w:kern w:val="2"/>
                <w:sz w:val="18"/>
                <w:szCs w:val="18"/>
                <w14:textFill>
                  <w14:solidFill>
                    <w14:schemeClr w14:val="tx1"/>
                  </w14:solidFill>
                </w14:textFill>
              </w:rPr>
              <w:t>i7-7700HQ</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 xml:space="preserve"> </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CPU</w:t>
            </w:r>
            <w:r>
              <w:rPr>
                <w:rFonts w:hint="eastAsia"/>
                <w:color w:val="000000" w:themeColor="text1"/>
                <w:kern w:val="2"/>
                <w:sz w:val="18"/>
                <w:szCs w:val="18"/>
                <w14:textFill>
                  <w14:solidFill>
                    <w14:schemeClr w14:val="tx1"/>
                  </w14:solidFill>
                </w14:textFill>
              </w:rPr>
              <w:t>主频：</w:t>
            </w:r>
            <w:r>
              <w:rPr>
                <w:color w:val="000000" w:themeColor="text1"/>
                <w:kern w:val="2"/>
                <w:sz w:val="18"/>
                <w:szCs w:val="18"/>
                <w14:textFill>
                  <w14:solidFill>
                    <w14:schemeClr w14:val="tx1"/>
                  </w14:solidFill>
                </w14:textFill>
              </w:rPr>
              <w:t>2.8GHz</w:t>
            </w:r>
            <w:r>
              <w:rPr>
                <w:rFonts w:hint="eastAsia"/>
                <w:color w:val="000000" w:themeColor="text1"/>
                <w:kern w:val="2"/>
                <w:sz w:val="18"/>
                <w:szCs w:val="18"/>
                <w14:textFill>
                  <w14:solidFill>
                    <w14:schemeClr w14:val="tx1"/>
                  </w14:solidFill>
                </w14:textFill>
              </w:rPr>
              <w:t>睿频至</w:t>
            </w:r>
            <w:r>
              <w:rPr>
                <w:color w:val="000000" w:themeColor="text1"/>
                <w:kern w:val="2"/>
                <w:sz w:val="18"/>
                <w:szCs w:val="18"/>
                <w14:textFill>
                  <w14:solidFill>
                    <w14:schemeClr w14:val="tx1"/>
                  </w14:solidFill>
                </w14:textFill>
              </w:rPr>
              <w:t xml:space="preserve">3.8GHz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三级缓存：</w:t>
            </w:r>
            <w:r>
              <w:rPr>
                <w:color w:val="000000" w:themeColor="text1"/>
                <w:kern w:val="2"/>
                <w:sz w:val="18"/>
                <w:szCs w:val="18"/>
                <w14:textFill>
                  <w14:solidFill>
                    <w14:schemeClr w14:val="tx1"/>
                  </w14:solidFill>
                </w14:textFill>
              </w:rPr>
              <w:t>6MB</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 xml:space="preserve"> </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内存容量：</w:t>
            </w:r>
            <w:r>
              <w:rPr>
                <w:color w:val="000000" w:themeColor="text1"/>
                <w:kern w:val="2"/>
                <w:sz w:val="18"/>
                <w:szCs w:val="18"/>
                <w14:textFill>
                  <w14:solidFill>
                    <w14:schemeClr w14:val="tx1"/>
                  </w14:solidFill>
                </w14:textFill>
              </w:rPr>
              <w:t xml:space="preserve">8GB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内存类型：</w:t>
            </w:r>
            <w:r>
              <w:rPr>
                <w:color w:val="000000" w:themeColor="text1"/>
                <w:kern w:val="2"/>
                <w:sz w:val="18"/>
                <w:szCs w:val="18"/>
                <w14:textFill>
                  <w14:solidFill>
                    <w14:schemeClr w14:val="tx1"/>
                  </w14:solidFill>
                </w14:textFill>
              </w:rPr>
              <w:t xml:space="preserve">DDR4 </w:t>
            </w:r>
            <w:r>
              <w:rPr>
                <w:color w:val="000000" w:themeColor="text1"/>
                <w:kern w:val="2"/>
                <w:sz w:val="18"/>
                <w:szCs w:val="18"/>
                <w14:textFill>
                  <w14:solidFill>
                    <w14:schemeClr w14:val="tx1"/>
                  </w14:solidFill>
                </w14:textFill>
              </w:rPr>
              <w:tab/>
            </w:r>
            <w:r>
              <w:rPr>
                <w:rFonts w:hint="eastAsia"/>
                <w:color w:val="000000" w:themeColor="text1"/>
                <w:kern w:val="2"/>
                <w:sz w:val="18"/>
                <w:szCs w:val="18"/>
                <w14:textFill>
                  <w14:solidFill>
                    <w14:schemeClr w14:val="tx1"/>
                  </w14:solidFill>
                </w14:textFill>
              </w:rPr>
              <w:t>；</w:t>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最大支持内存：</w:t>
            </w:r>
            <w:r>
              <w:rPr>
                <w:color w:val="000000" w:themeColor="text1"/>
                <w:kern w:val="2"/>
                <w:sz w:val="18"/>
                <w:szCs w:val="18"/>
                <w14:textFill>
                  <w14:solidFill>
                    <w14:schemeClr w14:val="tx1"/>
                  </w14:solidFill>
                </w14:textFill>
              </w:rPr>
              <w:t>32GB</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 xml:space="preserve"> </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插槽数量：</w:t>
            </w:r>
            <w:r>
              <w:rPr>
                <w:color w:val="000000" w:themeColor="text1"/>
                <w:kern w:val="2"/>
                <w:sz w:val="18"/>
                <w:szCs w:val="18"/>
                <w14:textFill>
                  <w14:solidFill>
                    <w14:schemeClr w14:val="tx1"/>
                  </w14:solidFill>
                </w14:textFill>
              </w:rPr>
              <w:t>2</w:t>
            </w:r>
            <w:r>
              <w:rPr>
                <w:rFonts w:hint="eastAsia"/>
                <w:color w:val="000000" w:themeColor="text1"/>
                <w:kern w:val="2"/>
                <w:sz w:val="18"/>
                <w:szCs w:val="18"/>
                <w14:textFill>
                  <w14:solidFill>
                    <w14:schemeClr w14:val="tx1"/>
                  </w14:solidFill>
                </w14:textFill>
              </w:rPr>
              <w:t>个</w:t>
            </w:r>
            <w:r>
              <w:rPr>
                <w:color w:val="000000" w:themeColor="text1"/>
                <w:kern w:val="2"/>
                <w:sz w:val="18"/>
                <w:szCs w:val="18"/>
                <w14:textFill>
                  <w14:solidFill>
                    <w14:schemeClr w14:val="tx1"/>
                  </w14:solidFill>
                </w14:textFill>
              </w:rPr>
              <w:t xml:space="preserve">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硬盘容量：</w:t>
            </w:r>
            <w:r>
              <w:rPr>
                <w:color w:val="000000" w:themeColor="text1"/>
                <w:kern w:val="2"/>
                <w:sz w:val="18"/>
                <w:szCs w:val="18"/>
                <w14:textFill>
                  <w14:solidFill>
                    <w14:schemeClr w14:val="tx1"/>
                  </w14:solidFill>
                </w14:textFill>
              </w:rPr>
              <w:t xml:space="preserve">500GB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硬盘转速：</w:t>
            </w:r>
            <w:r>
              <w:rPr>
                <w:color w:val="000000" w:themeColor="text1"/>
                <w:kern w:val="2"/>
                <w:sz w:val="18"/>
                <w:szCs w:val="18"/>
                <w14:textFill>
                  <w14:solidFill>
                    <w14:schemeClr w14:val="tx1"/>
                  </w14:solidFill>
                </w14:textFill>
              </w:rPr>
              <w:t>7200</w:t>
            </w:r>
            <w:r>
              <w:rPr>
                <w:rFonts w:hint="eastAsia"/>
                <w:color w:val="000000" w:themeColor="text1"/>
                <w:kern w:val="2"/>
                <w:sz w:val="18"/>
                <w:szCs w:val="18"/>
                <w14:textFill>
                  <w14:solidFill>
                    <w14:schemeClr w14:val="tx1"/>
                  </w14:solidFill>
                </w14:textFill>
              </w:rPr>
              <w:t>转</w:t>
            </w:r>
            <w:r>
              <w:rPr>
                <w:color w:val="000000" w:themeColor="text1"/>
                <w:kern w:val="2"/>
                <w:sz w:val="18"/>
                <w:szCs w:val="18"/>
                <w14:textFill>
                  <w14:solidFill>
                    <w14:schemeClr w14:val="tx1"/>
                  </w14:solidFill>
                </w14:textFill>
              </w:rPr>
              <w:t>/</w:t>
            </w:r>
            <w:r>
              <w:rPr>
                <w:rFonts w:hint="eastAsia"/>
                <w:color w:val="000000" w:themeColor="text1"/>
                <w:kern w:val="2"/>
                <w:sz w:val="18"/>
                <w:szCs w:val="18"/>
                <w14:textFill>
                  <w14:solidFill>
                    <w14:schemeClr w14:val="tx1"/>
                  </w14:solidFill>
                </w14:textFill>
              </w:rPr>
              <w:t>分；</w:t>
            </w:r>
            <w:r>
              <w:rPr>
                <w:color w:val="000000" w:themeColor="text1"/>
                <w:kern w:val="2"/>
                <w:sz w:val="18"/>
                <w:szCs w:val="18"/>
                <w14:textFill>
                  <w14:solidFill>
                    <w14:schemeClr w14:val="tx1"/>
                  </w14:solidFill>
                </w14:textFill>
              </w:rPr>
              <w:t xml:space="preserve"> </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显卡类型：独立显卡；</w:t>
            </w:r>
            <w:r>
              <w:rPr>
                <w:color w:val="000000" w:themeColor="text1"/>
                <w:kern w:val="2"/>
                <w:sz w:val="18"/>
                <w:szCs w:val="18"/>
                <w14:textFill>
                  <w14:solidFill>
                    <w14:schemeClr w14:val="tx1"/>
                  </w14:solidFill>
                </w14:textFill>
              </w:rPr>
              <w:t xml:space="preserve"> </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屏幕尺寸：</w:t>
            </w:r>
            <w:r>
              <w:rPr>
                <w:color w:val="000000" w:themeColor="text1"/>
                <w:kern w:val="2"/>
                <w:sz w:val="18"/>
                <w:szCs w:val="18"/>
                <w14:textFill>
                  <w14:solidFill>
                    <w14:schemeClr w14:val="tx1"/>
                  </w14:solidFill>
                </w14:textFill>
              </w:rPr>
              <w:t>14.0</w:t>
            </w:r>
            <w:r>
              <w:rPr>
                <w:rFonts w:hint="eastAsia"/>
                <w:color w:val="000000" w:themeColor="text1"/>
                <w:kern w:val="2"/>
                <w:sz w:val="18"/>
                <w:szCs w:val="18"/>
                <w14:textFill>
                  <w14:solidFill>
                    <w14:schemeClr w14:val="tx1"/>
                  </w14:solidFill>
                </w14:textFill>
              </w:rPr>
              <w:t>英寸</w:t>
            </w:r>
            <w:r>
              <w:rPr>
                <w:color w:val="000000" w:themeColor="text1"/>
                <w:kern w:val="2"/>
                <w:sz w:val="18"/>
                <w:szCs w:val="18"/>
                <w14:textFill>
                  <w14:solidFill>
                    <w14:schemeClr w14:val="tx1"/>
                  </w14:solidFill>
                </w14:textFill>
              </w:rPr>
              <w:t xml:space="preserve">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屏幕比例：</w:t>
            </w:r>
            <w:r>
              <w:rPr>
                <w:color w:val="000000" w:themeColor="text1"/>
                <w:kern w:val="2"/>
                <w:sz w:val="18"/>
                <w:szCs w:val="18"/>
                <w14:textFill>
                  <w14:solidFill>
                    <w14:schemeClr w14:val="tx1"/>
                  </w14:solidFill>
                </w14:textFill>
              </w:rPr>
              <w:t xml:space="preserve">16:9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屏幕分辨率：</w:t>
            </w:r>
            <w:r>
              <w:rPr>
                <w:color w:val="000000" w:themeColor="text1"/>
                <w:kern w:val="2"/>
                <w:sz w:val="18"/>
                <w:szCs w:val="18"/>
                <w14:textFill>
                  <w14:solidFill>
                    <w14:schemeClr w14:val="tx1"/>
                  </w14:solidFill>
                </w14:textFill>
              </w:rPr>
              <w:t>1920</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1080</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p>
            <w:pPr>
              <w:pStyle w:val="14"/>
              <w:numPr>
                <w:ilvl w:val="0"/>
                <w:numId w:val="18"/>
              </w:numPr>
              <w:spacing w:before="0" w:beforeAutospacing="0" w:after="0" w:line="240" w:lineRule="atLeast"/>
              <w:jc w:val="both"/>
              <w:rPr>
                <w:bCs/>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屏幕类型：</w:t>
            </w:r>
            <w:r>
              <w:rPr>
                <w:color w:val="000000" w:themeColor="text1"/>
                <w:kern w:val="2"/>
                <w:sz w:val="18"/>
                <w:szCs w:val="18"/>
                <w14:textFill>
                  <w14:solidFill>
                    <w14:schemeClr w14:val="tx1"/>
                  </w14:solidFill>
                </w14:textFill>
              </w:rPr>
              <w:t>FHD</w:t>
            </w:r>
            <w:r>
              <w:rPr>
                <w:rFonts w:hint="eastAsia"/>
                <w:color w:val="000000" w:themeColor="text1"/>
                <w:kern w:val="2"/>
                <w:sz w:val="18"/>
                <w:szCs w:val="18"/>
                <w14:textFill>
                  <w14:solidFill>
                    <w14:schemeClr w14:val="tx1"/>
                  </w14:solidFill>
                </w14:textFill>
              </w:rPr>
              <w:t>背光</w:t>
            </w:r>
            <w:r>
              <w:rPr>
                <w:color w:val="000000" w:themeColor="text1"/>
                <w:kern w:val="2"/>
                <w:sz w:val="18"/>
                <w:szCs w:val="18"/>
                <w14:textFill>
                  <w14:solidFill>
                    <w14:schemeClr w14:val="tx1"/>
                  </w14:solidFill>
                </w14:textFill>
              </w:rPr>
              <w:t xml:space="preserve">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ab/>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11</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专业声卡</w:t>
            </w:r>
          </w:p>
        </w:tc>
        <w:tc>
          <w:tcPr>
            <w:tcW w:w="6221" w:type="dxa"/>
            <w:vAlign w:val="center"/>
          </w:tcPr>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电脑连接类型：</w:t>
            </w:r>
            <w:r>
              <w:rPr>
                <w:color w:val="000000" w:themeColor="text1"/>
                <w:kern w:val="2"/>
                <w:sz w:val="18"/>
                <w:szCs w:val="18"/>
                <w14:textFill>
                  <w14:solidFill>
                    <w14:schemeClr w14:val="tx1"/>
                  </w14:solidFill>
                </w14:textFill>
              </w:rPr>
              <w:t>USB 2.0</w:t>
            </w:r>
            <w:r>
              <w:rPr>
                <w:rFonts w:hint="eastAsia"/>
                <w:color w:val="000000" w:themeColor="text1"/>
                <w:kern w:val="2"/>
                <w:sz w:val="18"/>
                <w:szCs w:val="18"/>
                <w14:textFill>
                  <w14:solidFill>
                    <w14:schemeClr w14:val="tx1"/>
                  </w14:solidFill>
                </w14:textFill>
              </w:rPr>
              <w:t>；</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24bit/96kHz</w:t>
            </w:r>
            <w:r>
              <w:rPr>
                <w:rFonts w:hint="eastAsia"/>
                <w:color w:val="000000" w:themeColor="text1"/>
                <w:kern w:val="2"/>
                <w:sz w:val="18"/>
                <w:szCs w:val="18"/>
                <w14:textFill>
                  <w14:solidFill>
                    <w14:schemeClr w14:val="tx1"/>
                  </w14:solidFill>
                </w14:textFill>
              </w:rPr>
              <w:t>精度，配备</w:t>
            </w:r>
            <w:r>
              <w:rPr>
                <w:color w:val="000000" w:themeColor="text1"/>
                <w:kern w:val="2"/>
                <w:sz w:val="18"/>
                <w:szCs w:val="18"/>
                <w14:textFill>
                  <w14:solidFill>
                    <w14:schemeClr w14:val="tx1"/>
                  </w14:solidFill>
                </w14:textFill>
              </w:rPr>
              <w:t>48 V</w:t>
            </w:r>
            <w:r>
              <w:rPr>
                <w:rFonts w:hint="eastAsia"/>
                <w:color w:val="000000" w:themeColor="text1"/>
                <w:kern w:val="2"/>
                <w:sz w:val="18"/>
                <w:szCs w:val="18"/>
                <w14:textFill>
                  <w14:solidFill>
                    <w14:schemeClr w14:val="tx1"/>
                  </w14:solidFill>
                </w14:textFill>
              </w:rPr>
              <w:t>幻象电源；</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内置软限制器，可保证输出不会爆音的出色过载磁带饱和声音；</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内置吉他调音器；</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内置</w:t>
            </w:r>
            <w:r>
              <w:rPr>
                <w:color w:val="000000" w:themeColor="text1"/>
                <w:kern w:val="2"/>
                <w:sz w:val="18"/>
                <w:szCs w:val="18"/>
                <w14:textFill>
                  <w14:solidFill>
                    <w14:schemeClr w14:val="tx1"/>
                  </w14:solidFill>
                </w14:textFill>
              </w:rPr>
              <w:t>DSP</w:t>
            </w:r>
            <w:r>
              <w:rPr>
                <w:rFonts w:hint="eastAsia"/>
                <w:color w:val="000000" w:themeColor="text1"/>
                <w:kern w:val="2"/>
                <w:sz w:val="18"/>
                <w:szCs w:val="18"/>
                <w14:textFill>
                  <w14:solidFill>
                    <w14:schemeClr w14:val="tx1"/>
                  </w14:solidFill>
                </w14:textFill>
              </w:rPr>
              <w:t>芯片，可进行灵活的</w:t>
            </w:r>
            <w:r>
              <w:rPr>
                <w:color w:val="000000" w:themeColor="text1"/>
                <w:kern w:val="2"/>
                <w:sz w:val="18"/>
                <w:szCs w:val="18"/>
                <w14:textFill>
                  <w14:solidFill>
                    <w14:schemeClr w14:val="tx1"/>
                  </w14:solidFill>
                </w14:textFill>
              </w:rPr>
              <w:t>cue mix</w:t>
            </w:r>
            <w:r>
              <w:rPr>
                <w:rFonts w:hint="eastAsia"/>
                <w:color w:val="000000" w:themeColor="text1"/>
                <w:kern w:val="2"/>
                <w:sz w:val="18"/>
                <w:szCs w:val="18"/>
                <w14:textFill>
                  <w14:solidFill>
                    <w14:schemeClr w14:val="tx1"/>
                  </w14:solidFill>
                </w14:textFill>
              </w:rPr>
              <w:t>和混响效果；</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前面板的多功能按钮可以让你快速操作</w:t>
            </w:r>
            <w:r>
              <w:rPr>
                <w:color w:val="000000" w:themeColor="text1"/>
                <w:kern w:val="2"/>
                <w:sz w:val="18"/>
                <w:szCs w:val="18"/>
                <w14:textFill>
                  <w14:solidFill>
                    <w14:schemeClr w14:val="tx1"/>
                  </w14:solidFill>
                </w14:textFill>
              </w:rPr>
              <w:t>Pro Tools</w:t>
            </w:r>
            <w:r>
              <w:rPr>
                <w:rFonts w:hint="eastAsia"/>
                <w:color w:val="000000" w:themeColor="text1"/>
                <w:kern w:val="2"/>
                <w:sz w:val="18"/>
                <w:szCs w:val="18"/>
                <w14:textFill>
                  <w14:solidFill>
                    <w14:schemeClr w14:val="tx1"/>
                  </w14:solidFill>
                </w14:textFill>
              </w:rPr>
              <w:t>软件；</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不少于</w:t>
            </w:r>
            <w:r>
              <w:rPr>
                <w:color w:val="000000" w:themeColor="text1"/>
                <w:kern w:val="2"/>
                <w:sz w:val="18"/>
                <w:szCs w:val="18"/>
                <w14:textFill>
                  <w14:solidFill>
                    <w14:schemeClr w14:val="tx1"/>
                  </w14:solidFill>
                </w14:textFill>
              </w:rPr>
              <w:t>4</w:t>
            </w:r>
            <w:r>
              <w:rPr>
                <w:rFonts w:hint="eastAsia"/>
                <w:color w:val="000000" w:themeColor="text1"/>
                <w:kern w:val="2"/>
                <w:sz w:val="18"/>
                <w:szCs w:val="18"/>
                <w14:textFill>
                  <w14:solidFill>
                    <w14:schemeClr w14:val="tx1"/>
                  </w14:solidFill>
                </w14:textFill>
              </w:rPr>
              <w:t>进</w:t>
            </w:r>
            <w:r>
              <w:rPr>
                <w:color w:val="000000" w:themeColor="text1"/>
                <w:kern w:val="2"/>
                <w:sz w:val="18"/>
                <w:szCs w:val="18"/>
                <w14:textFill>
                  <w14:solidFill>
                    <w14:schemeClr w14:val="tx1"/>
                  </w14:solidFill>
                </w14:textFill>
              </w:rPr>
              <w:t>4</w:t>
            </w:r>
            <w:r>
              <w:rPr>
                <w:rFonts w:hint="eastAsia"/>
                <w:color w:val="000000" w:themeColor="text1"/>
                <w:kern w:val="2"/>
                <w:sz w:val="18"/>
                <w:szCs w:val="18"/>
                <w14:textFill>
                  <w14:solidFill>
                    <w14:schemeClr w14:val="tx1"/>
                  </w14:solidFill>
                </w14:textFill>
              </w:rPr>
              <w:t>出音频接口；</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不少于</w:t>
            </w:r>
            <w:r>
              <w:rPr>
                <w:color w:val="000000" w:themeColor="text1"/>
                <w:kern w:val="2"/>
                <w:sz w:val="18"/>
                <w:szCs w:val="18"/>
                <w14:textFill>
                  <w14:solidFill>
                    <w14:schemeClr w14:val="tx1"/>
                  </w14:solidFill>
                </w14:textFill>
              </w:rPr>
              <w:t>4</w:t>
            </w:r>
            <w:r>
              <w:rPr>
                <w:rFonts w:hint="eastAsia"/>
                <w:color w:val="000000" w:themeColor="text1"/>
                <w:kern w:val="2"/>
                <w:sz w:val="18"/>
                <w:szCs w:val="18"/>
                <w14:textFill>
                  <w14:solidFill>
                    <w14:schemeClr w14:val="tx1"/>
                  </w14:solidFill>
                </w14:textFill>
              </w:rPr>
              <w:t>个话筒输入，</w:t>
            </w:r>
            <w:r>
              <w:rPr>
                <w:color w:val="000000" w:themeColor="text1"/>
                <w:kern w:val="2"/>
                <w:sz w:val="18"/>
                <w:szCs w:val="18"/>
                <w14:textFill>
                  <w14:solidFill>
                    <w14:schemeClr w14:val="tx1"/>
                  </w14:solidFill>
                </w14:textFill>
              </w:rPr>
              <w:t>48V</w:t>
            </w:r>
            <w:r>
              <w:rPr>
                <w:rFonts w:hint="eastAsia"/>
                <w:color w:val="000000" w:themeColor="text1"/>
                <w:kern w:val="2"/>
                <w:sz w:val="18"/>
                <w:szCs w:val="18"/>
                <w14:textFill>
                  <w14:solidFill>
                    <w14:schemeClr w14:val="tx1"/>
                  </w14:solidFill>
                </w14:textFill>
              </w:rPr>
              <w:t>幻象供电（</w:t>
            </w:r>
            <w:r>
              <w:rPr>
                <w:color w:val="000000" w:themeColor="text1"/>
                <w:kern w:val="2"/>
                <w:sz w:val="18"/>
                <w:szCs w:val="18"/>
                <w14:textFill>
                  <w14:solidFill>
                    <w14:schemeClr w14:val="tx1"/>
                  </w14:solidFill>
                </w14:textFill>
              </w:rPr>
              <w:t>4</w:t>
            </w:r>
            <w:r>
              <w:rPr>
                <w:rFonts w:hint="eastAsia"/>
                <w:color w:val="000000" w:themeColor="text1"/>
                <w:kern w:val="2"/>
                <w:sz w:val="18"/>
                <w:szCs w:val="18"/>
                <w14:textFill>
                  <w14:solidFill>
                    <w14:schemeClr w14:val="tx1"/>
                  </w14:solidFill>
                </w14:textFill>
              </w:rPr>
              <w:t>个都是</w:t>
            </w:r>
            <w:r>
              <w:rPr>
                <w:color w:val="000000" w:themeColor="text1"/>
                <w:kern w:val="2"/>
                <w:sz w:val="18"/>
                <w:szCs w:val="18"/>
                <w14:textFill>
                  <w14:solidFill>
                    <w14:schemeClr w14:val="tx1"/>
                  </w14:solidFill>
                </w14:textFill>
              </w:rPr>
              <w:t>XLR/TRS</w:t>
            </w:r>
            <w:r>
              <w:rPr>
                <w:rFonts w:hint="eastAsia"/>
                <w:color w:val="000000" w:themeColor="text1"/>
                <w:kern w:val="2"/>
                <w:sz w:val="18"/>
                <w:szCs w:val="18"/>
                <w14:textFill>
                  <w14:solidFill>
                    <w14:schemeClr w14:val="tx1"/>
                  </w14:solidFill>
                </w14:textFill>
              </w:rPr>
              <w:t>）；</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不少于</w:t>
            </w:r>
            <w:r>
              <w:rPr>
                <w:color w:val="000000" w:themeColor="text1"/>
                <w:kern w:val="2"/>
                <w:sz w:val="18"/>
                <w:szCs w:val="18"/>
                <w14:textFill>
                  <w14:solidFill>
                    <w14:schemeClr w14:val="tx1"/>
                  </w14:solidFill>
                </w14:textFill>
              </w:rPr>
              <w:t>2</w:t>
            </w:r>
            <w:r>
              <w:rPr>
                <w:rFonts w:hint="eastAsia"/>
                <w:color w:val="000000" w:themeColor="text1"/>
                <w:kern w:val="2"/>
                <w:sz w:val="18"/>
                <w:szCs w:val="18"/>
                <w14:textFill>
                  <w14:solidFill>
                    <w14:schemeClr w14:val="tx1"/>
                  </w14:solidFill>
                </w14:textFill>
              </w:rPr>
              <w:t>个高阻输入；</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不少于</w:t>
            </w:r>
            <w:r>
              <w:rPr>
                <w:color w:val="000000" w:themeColor="text1"/>
                <w:kern w:val="2"/>
                <w:sz w:val="18"/>
                <w:szCs w:val="18"/>
                <w14:textFill>
                  <w14:solidFill>
                    <w14:schemeClr w14:val="tx1"/>
                  </w14:solidFill>
                </w14:textFill>
              </w:rPr>
              <w:t>4</w:t>
            </w:r>
            <w:r>
              <w:rPr>
                <w:rFonts w:hint="eastAsia"/>
                <w:color w:val="000000" w:themeColor="text1"/>
                <w:kern w:val="2"/>
                <w:sz w:val="18"/>
                <w:szCs w:val="18"/>
                <w14:textFill>
                  <w14:solidFill>
                    <w14:schemeClr w14:val="tx1"/>
                  </w14:solidFill>
                </w14:textFill>
              </w:rPr>
              <w:t>个平衡大三芯新路输出；</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1</w:t>
            </w:r>
            <w:r>
              <w:rPr>
                <w:rFonts w:hint="eastAsia"/>
                <w:color w:val="000000" w:themeColor="text1"/>
                <w:kern w:val="2"/>
                <w:sz w:val="18"/>
                <w:szCs w:val="18"/>
                <w14:textFill>
                  <w14:solidFill>
                    <w14:schemeClr w14:val="tx1"/>
                  </w14:solidFill>
                </w14:textFill>
              </w:rPr>
              <w:t>个可调节音量的大三芯耳机输出；</w:t>
            </w:r>
          </w:p>
          <w:p>
            <w:pPr>
              <w:pStyle w:val="14"/>
              <w:numPr>
                <w:ilvl w:val="0"/>
                <w:numId w:val="19"/>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立体声</w:t>
            </w:r>
            <w:r>
              <w:rPr>
                <w:color w:val="000000" w:themeColor="text1"/>
                <w:kern w:val="2"/>
                <w:sz w:val="18"/>
                <w:szCs w:val="18"/>
                <w14:textFill>
                  <w14:solidFill>
                    <w14:schemeClr w14:val="tx1"/>
                  </w14:solidFill>
                </w14:textFill>
              </w:rPr>
              <w:t>SPDIF</w:t>
            </w:r>
            <w:r>
              <w:rPr>
                <w:rFonts w:hint="eastAsia"/>
                <w:color w:val="000000" w:themeColor="text1"/>
                <w:kern w:val="2"/>
                <w:sz w:val="18"/>
                <w:szCs w:val="18"/>
                <w14:textFill>
                  <w14:solidFill>
                    <w14:schemeClr w14:val="tx1"/>
                  </w14:solidFill>
                </w14:textFill>
              </w:rPr>
              <w:t>数字输入</w:t>
            </w:r>
            <w:r>
              <w:rPr>
                <w:color w:val="000000" w:themeColor="text1"/>
                <w:kern w:val="2"/>
                <w:sz w:val="18"/>
                <w:szCs w:val="18"/>
                <w14:textFill>
                  <w14:solidFill>
                    <w14:schemeClr w14:val="tx1"/>
                  </w14:solidFill>
                </w14:textFill>
              </w:rPr>
              <w:t>/</w:t>
            </w:r>
            <w:r>
              <w:rPr>
                <w:rFonts w:hint="eastAsia"/>
                <w:color w:val="000000" w:themeColor="text1"/>
                <w:kern w:val="2"/>
                <w:sz w:val="18"/>
                <w:szCs w:val="18"/>
                <w14:textFill>
                  <w14:solidFill>
                    <w14:schemeClr w14:val="tx1"/>
                  </w14:solidFill>
                </w14:textFill>
              </w:rPr>
              <w:t>输出；</w:t>
            </w:r>
          </w:p>
          <w:p>
            <w:pPr>
              <w:pStyle w:val="14"/>
              <w:numPr>
                <w:ilvl w:val="0"/>
                <w:numId w:val="19"/>
              </w:numPr>
              <w:spacing w:before="0" w:beforeAutospacing="0" w:after="0" w:line="240" w:lineRule="atLeast"/>
              <w:jc w:val="both"/>
              <w:rPr>
                <w:bCs/>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1</w:t>
            </w:r>
            <w:r>
              <w:rPr>
                <w:rFonts w:hint="eastAsia"/>
                <w:color w:val="000000" w:themeColor="text1"/>
                <w:kern w:val="2"/>
                <w:sz w:val="18"/>
                <w:szCs w:val="18"/>
                <w14:textFill>
                  <w14:solidFill>
                    <w14:schemeClr w14:val="tx1"/>
                  </w14:solidFill>
                </w14:textFill>
              </w:rPr>
              <w:t>进</w:t>
            </w:r>
            <w:r>
              <w:rPr>
                <w:color w:val="000000" w:themeColor="text1"/>
                <w:kern w:val="2"/>
                <w:sz w:val="18"/>
                <w:szCs w:val="18"/>
                <w14:textFill>
                  <w14:solidFill>
                    <w14:schemeClr w14:val="tx1"/>
                  </w14:solidFill>
                </w14:textFill>
              </w:rPr>
              <w:t>1</w:t>
            </w:r>
            <w:r>
              <w:rPr>
                <w:rFonts w:hint="eastAsia"/>
                <w:color w:val="000000" w:themeColor="text1"/>
                <w:kern w:val="2"/>
                <w:sz w:val="18"/>
                <w:szCs w:val="18"/>
                <w14:textFill>
                  <w14:solidFill>
                    <w14:schemeClr w14:val="tx1"/>
                  </w14:solidFill>
                </w14:textFill>
              </w:rPr>
              <w:t>出</w:t>
            </w:r>
            <w:r>
              <w:rPr>
                <w:color w:val="000000" w:themeColor="text1"/>
                <w:kern w:val="2"/>
                <w:sz w:val="18"/>
                <w:szCs w:val="18"/>
                <w14:textFill>
                  <w14:solidFill>
                    <w14:schemeClr w14:val="tx1"/>
                  </w14:solidFill>
                </w14:textFill>
              </w:rPr>
              <w:t>MIDI</w:t>
            </w:r>
            <w:r>
              <w:rPr>
                <w:rFonts w:hint="eastAsia"/>
                <w:color w:val="000000" w:themeColor="text1"/>
                <w:kern w:val="2"/>
                <w:sz w:val="18"/>
                <w:szCs w:val="18"/>
                <w14:textFill>
                  <w14:solidFill>
                    <w14:schemeClr w14:val="tx1"/>
                  </w14:solidFill>
                </w14:textFill>
              </w:rPr>
              <w:t>接口</w:t>
            </w:r>
            <w:r>
              <w:rPr>
                <w:color w:val="000000" w:themeColor="text1"/>
                <w:kern w:val="2"/>
                <w:sz w:val="18"/>
                <w:szCs w:val="18"/>
                <w14:textFill>
                  <w14:solidFill>
                    <w14:schemeClr w14:val="tx1"/>
                  </w14:solidFill>
                </w14:textFill>
              </w:rPr>
              <w:t> </w:t>
            </w:r>
            <w:r>
              <w:rPr>
                <w:rFonts w:hint="eastAsia"/>
                <w:color w:val="000000" w:themeColor="text1"/>
                <w:kern w:val="2"/>
                <w:sz w:val="18"/>
                <w:szCs w:val="18"/>
                <w14:textFill>
                  <w14:solidFill>
                    <w14:schemeClr w14:val="tx1"/>
                  </w14:solidFill>
                </w14:textFill>
              </w:rPr>
              <w:t>。</w:t>
            </w:r>
            <w:r>
              <w:rPr>
                <w:color w:val="000000" w:themeColor="text1"/>
                <w:kern w:val="2"/>
                <w:sz w:val="18"/>
                <w:szCs w:val="18"/>
                <w14:textFill>
                  <w14:solidFill>
                    <w14:schemeClr w14:val="tx1"/>
                  </w14:solidFill>
                </w14:textFill>
              </w:rPr>
              <w:t>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专业监听耳机</w:t>
            </w:r>
            <w:r>
              <w:rPr>
                <w:rFonts w:ascii="宋体" w:hAnsi="宋体" w:cs="宋体"/>
                <w:color w:val="000000" w:themeColor="text1"/>
                <w:kern w:val="0"/>
                <w:sz w:val="18"/>
                <w:szCs w:val="18"/>
                <w14:textFill>
                  <w14:solidFill>
                    <w14:schemeClr w14:val="tx1"/>
                  </w14:solidFill>
                </w14:textFill>
              </w:rPr>
              <w:t xml:space="preserve"> </w:t>
            </w:r>
          </w:p>
        </w:tc>
        <w:tc>
          <w:tcPr>
            <w:tcW w:w="6221" w:type="dxa"/>
            <w:vAlign w:val="center"/>
          </w:tcPr>
          <w:p>
            <w:pPr>
              <w:pStyle w:val="51"/>
              <w:widowControl w:val="0"/>
              <w:numPr>
                <w:ilvl w:val="0"/>
                <w:numId w:val="20"/>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广播级专业系列监听耳机；</w:t>
            </w:r>
          </w:p>
          <w:p>
            <w:pPr>
              <w:pStyle w:val="51"/>
              <w:widowControl w:val="0"/>
              <w:numPr>
                <w:ilvl w:val="0"/>
                <w:numId w:val="20"/>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头戴式封闭型监听耳机；</w:t>
            </w:r>
          </w:p>
          <w:p>
            <w:pPr>
              <w:pStyle w:val="51"/>
              <w:widowControl w:val="0"/>
              <w:numPr>
                <w:ilvl w:val="0"/>
                <w:numId w:val="20"/>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输出功率：≥</w:t>
            </w:r>
            <w:r>
              <w:rPr>
                <w:rFonts w:ascii="宋体" w:hAnsi="宋体" w:eastAsia="宋体" w:cs="宋体"/>
                <w:color w:val="000000" w:themeColor="text1"/>
                <w:sz w:val="18"/>
                <w:szCs w:val="18"/>
                <w14:textFill>
                  <w14:solidFill>
                    <w14:schemeClr w14:val="tx1"/>
                  </w14:solidFill>
                </w14:textFill>
              </w:rPr>
              <w:t>200mW</w:t>
            </w:r>
            <w:r>
              <w:rPr>
                <w:rFonts w:hint="eastAsia" w:ascii="宋体" w:hAnsi="宋体" w:eastAsia="宋体" w:cs="宋体"/>
                <w:color w:val="000000" w:themeColor="text1"/>
                <w:sz w:val="18"/>
                <w:szCs w:val="18"/>
                <w14:textFill>
                  <w14:solidFill>
                    <w14:schemeClr w14:val="tx1"/>
                  </w14:solidFill>
                </w14:textFill>
              </w:rPr>
              <w:t>；</w:t>
            </w:r>
          </w:p>
          <w:p>
            <w:pPr>
              <w:pStyle w:val="51"/>
              <w:widowControl w:val="0"/>
              <w:numPr>
                <w:ilvl w:val="0"/>
                <w:numId w:val="20"/>
              </w:numPr>
              <w:spacing w:line="240" w:lineRule="atLeast"/>
              <w:ind w:firstLineChars="0"/>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频率响应范围：</w:t>
            </w:r>
            <w:r>
              <w:rPr>
                <w:rFonts w:ascii="宋体" w:hAnsi="宋体" w:eastAsia="宋体" w:cs="宋体"/>
                <w:color w:val="000000" w:themeColor="text1"/>
                <w:sz w:val="18"/>
                <w:szCs w:val="18"/>
                <w14:textFill>
                  <w14:solidFill>
                    <w14:schemeClr w14:val="tx1"/>
                  </w14:solidFill>
                </w14:textFill>
              </w:rPr>
              <w:t>10Hz-20kHz(</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3dB)</w:t>
            </w:r>
            <w:r>
              <w:rPr>
                <w:rFonts w:hint="eastAsia" w:ascii="宋体" w:hAnsi="宋体" w:eastAsia="宋体" w:cs="宋体"/>
                <w:color w:val="000000" w:themeColor="text1"/>
                <w:sz w:val="18"/>
                <w:szCs w:val="18"/>
                <w14:textFill>
                  <w14:solidFill>
                    <w14:schemeClr w14:val="tx1"/>
                  </w14:solidFill>
                </w14:textFill>
              </w:rPr>
              <w:t>；</w:t>
            </w:r>
          </w:p>
          <w:p>
            <w:pPr>
              <w:pStyle w:val="51"/>
              <w:widowControl w:val="0"/>
              <w:numPr>
                <w:ilvl w:val="0"/>
                <w:numId w:val="20"/>
              </w:numPr>
              <w:spacing w:line="240" w:lineRule="atLeast"/>
              <w:ind w:firstLineChars="0"/>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采用卷绕耳机线，可以方便折叠；</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13</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无线手持话筒</w:t>
            </w:r>
          </w:p>
        </w:tc>
        <w:tc>
          <w:tcPr>
            <w:tcW w:w="6221" w:type="dxa"/>
            <w:vAlign w:val="center"/>
          </w:tcPr>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44"/>
                <w:sz w:val="18"/>
                <w:szCs w:val="18"/>
                <w:shd w:val="clear" w:color="auto" w:fill="FFFFFF"/>
                <w14:textFill>
                  <w14:solidFill>
                    <w14:schemeClr w14:val="tx1"/>
                  </w14:solidFill>
                </w14:textFill>
              </w:rPr>
            </w:pPr>
            <w:r>
              <w:rPr>
                <w:rFonts w:hint="eastAsia" w:ascii="宋体" w:hAnsi="宋体" w:eastAsia="宋体" w:cs="宋体"/>
                <w:color w:val="000000" w:themeColor="text1"/>
                <w:kern w:val="44"/>
                <w:sz w:val="18"/>
                <w:szCs w:val="18"/>
                <w:shd w:val="clear" w:color="auto" w:fill="FFFFFF"/>
                <w14:textFill>
                  <w14:solidFill>
                    <w14:schemeClr w14:val="tx1"/>
                  </w14:solidFill>
                </w14:textFill>
              </w:rPr>
              <w:t>分集接收机：</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自动频率选择；</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自动发射机设置；</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可拆卸式</w:t>
            </w:r>
            <w:r>
              <w:rPr>
                <w:rFonts w:ascii="宋体" w:hAnsi="宋体" w:eastAsia="宋体" w:cs="宋体"/>
                <w:color w:val="000000" w:themeColor="text1"/>
                <w:sz w:val="18"/>
                <w:szCs w:val="18"/>
                <w:shd w:val="clear" w:color="auto" w:fill="FFFFFF"/>
                <w14:textFill>
                  <w14:solidFill>
                    <w14:schemeClr w14:val="tx1"/>
                  </w14:solidFill>
                </w14:textFill>
              </w:rPr>
              <w:t>1/4</w:t>
            </w:r>
            <w:r>
              <w:rPr>
                <w:rFonts w:hint="eastAsia" w:ascii="宋体" w:hAnsi="宋体" w:eastAsia="宋体" w:cs="宋体"/>
                <w:color w:val="000000" w:themeColor="text1"/>
                <w:sz w:val="18"/>
                <w:szCs w:val="18"/>
                <w:shd w:val="clear" w:color="auto" w:fill="FFFFFF"/>
                <w14:textFill>
                  <w14:solidFill>
                    <w14:schemeClr w14:val="tx1"/>
                  </w14:solidFill>
                </w14:textFill>
              </w:rPr>
              <w:t>波长天线；</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微处理器控制的分集；</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多功能背光</w:t>
            </w:r>
            <w:r>
              <w:rPr>
                <w:rFonts w:ascii="宋体" w:hAnsi="宋体" w:eastAsia="宋体" w:cs="宋体"/>
                <w:color w:val="000000" w:themeColor="text1"/>
                <w:sz w:val="18"/>
                <w:szCs w:val="18"/>
                <w:shd w:val="clear" w:color="auto" w:fill="FFFFFF"/>
                <w14:textFill>
                  <w14:solidFill>
                    <w14:schemeClr w14:val="tx1"/>
                  </w14:solidFill>
                </w14:textFill>
              </w:rPr>
              <w:t>LCD</w:t>
            </w:r>
            <w:r>
              <w:rPr>
                <w:rFonts w:hint="eastAsia" w:ascii="宋体" w:hAnsi="宋体" w:eastAsia="宋体" w:cs="宋体"/>
                <w:color w:val="000000" w:themeColor="text1"/>
                <w:sz w:val="18"/>
                <w:szCs w:val="18"/>
                <w:shd w:val="clear" w:color="auto" w:fill="FFFFFF"/>
                <w14:textFill>
                  <w14:solidFill>
                    <w14:schemeClr w14:val="tx1"/>
                  </w14:solidFill>
                </w14:textFill>
              </w:rPr>
              <w:t>显示屏；</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牢固的金属外壳；</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ascii="宋体" w:hAnsi="宋体" w:eastAsia="宋体" w:cs="宋体"/>
                <w:color w:val="000000" w:themeColor="text1"/>
                <w:sz w:val="18"/>
                <w:szCs w:val="18"/>
                <w:shd w:val="clear" w:color="auto" w:fill="FFFFFF"/>
                <w14:textFill>
                  <w14:solidFill>
                    <w14:schemeClr w14:val="tx1"/>
                  </w14:solidFill>
                </w14:textFill>
              </w:rPr>
              <w:t>1/2</w:t>
            </w:r>
            <w:r>
              <w:rPr>
                <w:rFonts w:hint="eastAsia" w:ascii="宋体" w:hAnsi="宋体" w:eastAsia="宋体" w:cs="宋体"/>
                <w:color w:val="000000" w:themeColor="text1"/>
                <w:sz w:val="18"/>
                <w:szCs w:val="18"/>
                <w:shd w:val="clear" w:color="auto" w:fill="FFFFFF"/>
                <w14:textFill>
                  <w14:solidFill>
                    <w14:schemeClr w14:val="tx1"/>
                  </w14:solidFill>
                </w14:textFill>
              </w:rPr>
              <w:t>机架设计；</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输出阻抗：</w:t>
            </w:r>
            <w:r>
              <w:rPr>
                <w:rFonts w:ascii="宋体" w:hAnsi="宋体" w:eastAsia="宋体" w:cs="宋体"/>
                <w:color w:val="000000" w:themeColor="text1"/>
                <w:sz w:val="18"/>
                <w:szCs w:val="18"/>
                <w:shd w:val="clear" w:color="auto" w:fill="FFFFFF"/>
                <w14:textFill>
                  <w14:solidFill>
                    <w14:schemeClr w14:val="tx1"/>
                  </w14:solidFill>
                </w14:textFill>
              </w:rPr>
              <w:t xml:space="preserve">  XLR</w:t>
            </w:r>
            <w:r>
              <w:rPr>
                <w:rFonts w:hint="eastAsia" w:ascii="宋体" w:hAnsi="宋体" w:eastAsia="宋体" w:cs="宋体"/>
                <w:color w:val="000000" w:themeColor="text1"/>
                <w:sz w:val="18"/>
                <w:szCs w:val="18"/>
                <w:shd w:val="clear" w:color="auto" w:fill="FFFFFF"/>
                <w14:textFill>
                  <w14:solidFill>
                    <w14:schemeClr w14:val="tx1"/>
                  </w14:solidFill>
                </w14:textFill>
              </w:rPr>
              <w:t>接口：</w:t>
            </w:r>
            <w:r>
              <w:rPr>
                <w:rFonts w:ascii="宋体" w:hAnsi="宋体" w:eastAsia="宋体" w:cs="宋体"/>
                <w:color w:val="000000" w:themeColor="text1"/>
                <w:sz w:val="18"/>
                <w:szCs w:val="18"/>
                <w:shd w:val="clear" w:color="auto" w:fill="FFFFFF"/>
                <w14:textFill>
                  <w14:solidFill>
                    <w14:schemeClr w14:val="tx1"/>
                  </w14:solidFill>
                </w14:textFill>
              </w:rPr>
              <w:t xml:space="preserve"> 200 </w:t>
            </w:r>
            <w:r>
              <w:rPr>
                <w:rFonts w:hint="eastAsia" w:ascii="宋体" w:hAnsi="宋体" w:eastAsia="宋体" w:cs="宋体"/>
                <w:color w:val="000000" w:themeColor="text1"/>
                <w:sz w:val="18"/>
                <w:szCs w:val="18"/>
                <w:shd w:val="clear" w:color="auto" w:fill="FFFFFF"/>
                <w14:textFill>
                  <w14:solidFill>
                    <w14:schemeClr w14:val="tx1"/>
                  </w14:solidFill>
                </w14:textFill>
              </w:rPr>
              <w:t>Ω，</w:t>
            </w:r>
            <w:r>
              <w:rPr>
                <w:rFonts w:ascii="宋体" w:hAnsi="宋体" w:eastAsia="宋体" w:cs="宋体"/>
                <w:color w:val="000000" w:themeColor="text1"/>
                <w:sz w:val="18"/>
                <w:szCs w:val="18"/>
                <w:shd w:val="clear" w:color="auto" w:fill="FFFFFF"/>
                <w14:textFill>
                  <w14:solidFill>
                    <w14:schemeClr w14:val="tx1"/>
                  </w14:solidFill>
                </w14:textFill>
              </w:rPr>
              <w:t>1/4</w:t>
            </w:r>
            <w:r>
              <w:rPr>
                <w:rFonts w:hint="eastAsia" w:ascii="宋体" w:hAnsi="宋体" w:eastAsia="宋体" w:cs="宋体"/>
                <w:color w:val="000000" w:themeColor="text1"/>
                <w:sz w:val="18"/>
                <w:szCs w:val="18"/>
                <w:shd w:val="clear" w:color="auto" w:fill="FFFFFF"/>
                <w14:textFill>
                  <w14:solidFill>
                    <w14:schemeClr w14:val="tx1"/>
                  </w14:solidFill>
                </w14:textFill>
              </w:rPr>
              <w:t>英寸接口：</w:t>
            </w:r>
            <w:r>
              <w:rPr>
                <w:rFonts w:ascii="宋体" w:hAnsi="宋体" w:eastAsia="宋体" w:cs="宋体"/>
                <w:color w:val="000000" w:themeColor="text1"/>
                <w:sz w:val="18"/>
                <w:szCs w:val="18"/>
                <w:shd w:val="clear" w:color="auto" w:fill="FFFFFF"/>
                <w14:textFill>
                  <w14:solidFill>
                    <w14:schemeClr w14:val="tx1"/>
                  </w14:solidFill>
                </w14:textFill>
              </w:rPr>
              <w:t xml:space="preserve"> 1 k</w:t>
            </w:r>
            <w:r>
              <w:rPr>
                <w:rFonts w:hint="eastAsia" w:ascii="宋体" w:hAnsi="宋体" w:eastAsia="宋体" w:cs="宋体"/>
                <w:color w:val="000000" w:themeColor="text1"/>
                <w:sz w:val="18"/>
                <w:szCs w:val="18"/>
                <w:shd w:val="clear" w:color="auto" w:fill="FFFFFF"/>
                <w14:textFill>
                  <w14:solidFill>
                    <w14:schemeClr w14:val="tx1"/>
                  </w14:solidFill>
                </w14:textFill>
              </w:rPr>
              <w:t>Ω；</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灵敏度：</w:t>
            </w:r>
            <w:r>
              <w:rPr>
                <w:rFonts w:ascii="宋体" w:hAnsi="宋体" w:eastAsia="宋体" w:cs="宋体"/>
                <w:color w:val="000000" w:themeColor="text1"/>
                <w:sz w:val="18"/>
                <w:szCs w:val="18"/>
                <w:shd w:val="clear" w:color="auto" w:fill="FFFFFF"/>
                <w14:textFill>
                  <w14:solidFill>
                    <w14:schemeClr w14:val="tx1"/>
                  </w14:solidFill>
                </w14:textFill>
              </w:rPr>
              <w:t xml:space="preserve">  -105 dBm</w:t>
            </w:r>
            <w:r>
              <w:rPr>
                <w:rFonts w:hint="eastAsia" w:ascii="宋体" w:hAnsi="宋体" w:eastAsia="宋体" w:cs="宋体"/>
                <w:color w:val="000000" w:themeColor="text1"/>
                <w:sz w:val="18"/>
                <w:szCs w:val="18"/>
                <w:shd w:val="clear" w:color="auto" w:fill="FFFFFF"/>
                <w14:textFill>
                  <w14:solidFill>
                    <w14:schemeClr w14:val="tx1"/>
                  </w14:solidFill>
                </w14:textFill>
              </w:rPr>
              <w:t>，</w:t>
            </w:r>
            <w:r>
              <w:rPr>
                <w:rFonts w:ascii="宋体" w:hAnsi="宋体" w:eastAsia="宋体" w:cs="宋体"/>
                <w:color w:val="000000" w:themeColor="text1"/>
                <w:sz w:val="18"/>
                <w:szCs w:val="18"/>
                <w:shd w:val="clear" w:color="auto" w:fill="FFFFFF"/>
                <w14:textFill>
                  <w14:solidFill>
                    <w14:schemeClr w14:val="tx1"/>
                  </w14:solidFill>
                </w14:textFill>
              </w:rPr>
              <w:t>12 dB</w:t>
            </w:r>
            <w:r>
              <w:rPr>
                <w:rFonts w:hint="eastAsia" w:ascii="宋体" w:hAnsi="宋体" w:eastAsia="宋体" w:cs="宋体"/>
                <w:color w:val="000000" w:themeColor="text1"/>
                <w:sz w:val="18"/>
                <w:szCs w:val="18"/>
                <w:shd w:val="clear" w:color="auto" w:fill="FFFFFF"/>
                <w14:textFill>
                  <w14:solidFill>
                    <w14:schemeClr w14:val="tx1"/>
                  </w14:solidFill>
                </w14:textFill>
              </w:rPr>
              <w:t>信噪比（典型值）；</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镜频抑制：</w:t>
            </w:r>
            <w:r>
              <w:rPr>
                <w:rFonts w:ascii="宋体" w:hAnsi="宋体" w:eastAsia="宋体" w:cs="宋体"/>
                <w:color w:val="000000" w:themeColor="text1"/>
                <w:sz w:val="18"/>
                <w:szCs w:val="18"/>
                <w:shd w:val="clear" w:color="auto" w:fill="FFFFFF"/>
                <w14:textFill>
                  <w14:solidFill>
                    <w14:schemeClr w14:val="tx1"/>
                  </w14:solidFill>
                </w14:textFill>
              </w:rPr>
              <w:t xml:space="preserve">  &gt;70 dB</w:t>
            </w:r>
            <w:r>
              <w:rPr>
                <w:rFonts w:hint="eastAsia" w:ascii="宋体" w:hAnsi="宋体" w:eastAsia="宋体" w:cs="宋体"/>
                <w:color w:val="000000" w:themeColor="text1"/>
                <w:sz w:val="18"/>
                <w:szCs w:val="18"/>
                <w:shd w:val="clear" w:color="auto" w:fill="FFFFFF"/>
                <w14:textFill>
                  <w14:solidFill>
                    <w14:schemeClr w14:val="tx1"/>
                  </w14:solidFill>
                </w14:textFill>
              </w:rPr>
              <w:t>（典型值）；</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典型条件下的工作范围：不低于</w:t>
            </w:r>
            <w:r>
              <w:rPr>
                <w:rFonts w:ascii="宋体" w:hAnsi="宋体" w:eastAsia="宋体" w:cs="宋体"/>
                <w:color w:val="000000" w:themeColor="text1"/>
                <w:sz w:val="18"/>
                <w:szCs w:val="18"/>
                <w:shd w:val="clear" w:color="auto" w:fill="FFFFFF"/>
                <w14:textFill>
                  <w14:solidFill>
                    <w14:schemeClr w14:val="tx1"/>
                  </w14:solidFill>
                </w14:textFill>
              </w:rPr>
              <w:t xml:space="preserve"> 100</w:t>
            </w:r>
            <w:r>
              <w:rPr>
                <w:rFonts w:hint="eastAsia" w:ascii="宋体" w:hAnsi="宋体" w:eastAsia="宋体" w:cs="宋体"/>
                <w:color w:val="000000" w:themeColor="text1"/>
                <w:sz w:val="18"/>
                <w:szCs w:val="18"/>
                <w:shd w:val="clear" w:color="auto" w:fill="FFFFFF"/>
                <w14:textFill>
                  <w14:solidFill>
                    <w14:schemeClr w14:val="tx1"/>
                  </w14:solidFill>
                </w14:textFill>
              </w:rPr>
              <w:t>米（</w:t>
            </w:r>
            <w:r>
              <w:rPr>
                <w:rFonts w:ascii="宋体" w:hAnsi="宋体" w:eastAsia="宋体" w:cs="宋体"/>
                <w:color w:val="000000" w:themeColor="text1"/>
                <w:sz w:val="18"/>
                <w:szCs w:val="18"/>
                <w:shd w:val="clear" w:color="auto" w:fill="FFFFFF"/>
                <w14:textFill>
                  <w14:solidFill>
                    <w14:schemeClr w14:val="tx1"/>
                  </w14:solidFill>
                </w14:textFill>
              </w:rPr>
              <w:t>300</w:t>
            </w:r>
            <w:r>
              <w:rPr>
                <w:rFonts w:hint="eastAsia" w:ascii="宋体" w:hAnsi="宋体" w:eastAsia="宋体" w:cs="宋体"/>
                <w:color w:val="000000" w:themeColor="text1"/>
                <w:sz w:val="18"/>
                <w:szCs w:val="18"/>
                <w:shd w:val="clear" w:color="auto" w:fill="FFFFFF"/>
                <w14:textFill>
                  <w14:solidFill>
                    <w14:schemeClr w14:val="tx1"/>
                  </w14:solidFill>
                </w14:textFill>
              </w:rPr>
              <w:t>英尺）</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音频频率响应：（</w:t>
            </w:r>
            <w:r>
              <w:rPr>
                <w:rFonts w:ascii="宋体" w:hAnsi="宋体" w:eastAsia="宋体" w:cs="宋体"/>
                <w:color w:val="000000" w:themeColor="text1"/>
                <w:sz w:val="18"/>
                <w:szCs w:val="18"/>
                <w:shd w:val="clear" w:color="auto" w:fill="FFFFFF"/>
                <w14:textFill>
                  <w14:solidFill>
                    <w14:schemeClr w14:val="tx1"/>
                  </w14:solidFill>
                </w14:textFill>
              </w:rPr>
              <w:t>+/-2 dB</w:t>
            </w:r>
            <w:r>
              <w:rPr>
                <w:rFonts w:hint="eastAsia" w:ascii="宋体" w:hAnsi="宋体" w:eastAsia="宋体" w:cs="宋体"/>
                <w:color w:val="000000" w:themeColor="text1"/>
                <w:sz w:val="18"/>
                <w:szCs w:val="18"/>
                <w:shd w:val="clear" w:color="auto" w:fill="FFFFFF"/>
                <w14:textFill>
                  <w14:solidFill>
                    <w14:schemeClr w14:val="tx1"/>
                  </w14:solidFill>
                </w14:textFill>
              </w:rPr>
              <w:t>）：</w:t>
            </w:r>
            <w:r>
              <w:rPr>
                <w:rFonts w:ascii="宋体" w:hAnsi="宋体" w:eastAsia="宋体" w:cs="宋体"/>
                <w:color w:val="000000" w:themeColor="text1"/>
                <w:sz w:val="18"/>
                <w:szCs w:val="18"/>
                <w:shd w:val="clear" w:color="auto" w:fill="FFFFFF"/>
                <w14:textFill>
                  <w14:solidFill>
                    <w14:schemeClr w14:val="tx1"/>
                  </w14:solidFill>
                </w14:textFill>
              </w:rPr>
              <w:t xml:space="preserve"> 45 Hz— 15 kHz</w:t>
            </w:r>
            <w:r>
              <w:rPr>
                <w:rFonts w:hint="eastAsia" w:ascii="宋体" w:hAnsi="宋体" w:eastAsia="宋体" w:cs="宋体"/>
                <w:color w:val="000000" w:themeColor="text1"/>
                <w:sz w:val="18"/>
                <w:szCs w:val="18"/>
                <w:shd w:val="clear" w:color="auto" w:fill="FFFFFF"/>
                <w14:textFill>
                  <w14:solidFill>
                    <w14:schemeClr w14:val="tx1"/>
                  </w14:solidFill>
                </w14:textFill>
              </w:rPr>
              <w:t>；</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手持式发射机：</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自动发射机设置；</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带超时特性的</w:t>
            </w:r>
            <w:r>
              <w:rPr>
                <w:rFonts w:ascii="宋体" w:hAnsi="宋体" w:eastAsia="宋体" w:cs="宋体"/>
                <w:color w:val="000000" w:themeColor="text1"/>
                <w:sz w:val="18"/>
                <w:szCs w:val="18"/>
                <w:shd w:val="clear" w:color="auto" w:fill="FFFFFF"/>
                <w14:textFill>
                  <w14:solidFill>
                    <w14:schemeClr w14:val="tx1"/>
                  </w14:solidFill>
                </w14:textFill>
              </w:rPr>
              <w:t>LCD</w:t>
            </w:r>
            <w:r>
              <w:rPr>
                <w:rFonts w:hint="eastAsia" w:ascii="宋体" w:hAnsi="宋体" w:eastAsia="宋体" w:cs="宋体"/>
                <w:color w:val="000000" w:themeColor="text1"/>
                <w:sz w:val="18"/>
                <w:szCs w:val="18"/>
                <w:shd w:val="clear" w:color="auto" w:fill="FFFFFF"/>
                <w14:textFill>
                  <w14:solidFill>
                    <w14:schemeClr w14:val="tx1"/>
                  </w14:solidFill>
                </w14:textFill>
              </w:rPr>
              <w:t>显示屏；</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频率和功率锁定；</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ascii="宋体" w:hAnsi="宋体" w:eastAsia="宋体" w:cs="宋体"/>
                <w:color w:val="000000" w:themeColor="text1"/>
                <w:sz w:val="18"/>
                <w:szCs w:val="18"/>
                <w:shd w:val="clear" w:color="auto" w:fill="FFFFFF"/>
                <w14:textFill>
                  <w14:solidFill>
                    <w14:schemeClr w14:val="tx1"/>
                  </w14:solidFill>
                </w14:textFill>
              </w:rPr>
              <w:t>3</w:t>
            </w:r>
            <w:r>
              <w:rPr>
                <w:rFonts w:hint="eastAsia" w:ascii="宋体" w:hAnsi="宋体" w:eastAsia="宋体" w:cs="宋体"/>
                <w:color w:val="000000" w:themeColor="text1"/>
                <w:sz w:val="18"/>
                <w:szCs w:val="18"/>
                <w:shd w:val="clear" w:color="auto" w:fill="FFFFFF"/>
                <w14:textFill>
                  <w14:solidFill>
                    <w14:schemeClr w14:val="tx1"/>
                  </w14:solidFill>
                </w14:textFill>
              </w:rPr>
              <w:t>段电池电量指示；</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随附</w:t>
            </w:r>
            <w:r>
              <w:rPr>
                <w:rFonts w:ascii="宋体" w:hAnsi="宋体" w:eastAsia="宋体" w:cs="宋体"/>
                <w:color w:val="000000" w:themeColor="text1"/>
                <w:sz w:val="18"/>
                <w:szCs w:val="18"/>
                <w:shd w:val="clear" w:color="auto" w:fill="FFFFFF"/>
                <w14:textFill>
                  <w14:solidFill>
                    <w14:schemeClr w14:val="tx1"/>
                  </w14:solidFill>
                </w14:textFill>
              </w:rPr>
              <w:t>2</w:t>
            </w:r>
            <w:r>
              <w:rPr>
                <w:rFonts w:hint="eastAsia" w:ascii="宋体" w:hAnsi="宋体" w:eastAsia="宋体" w:cs="宋体"/>
                <w:color w:val="000000" w:themeColor="text1"/>
                <w:sz w:val="18"/>
                <w:szCs w:val="18"/>
                <w:shd w:val="clear" w:color="auto" w:fill="FFFFFF"/>
                <w14:textFill>
                  <w14:solidFill>
                    <w14:schemeClr w14:val="tx1"/>
                  </w14:solidFill>
                </w14:textFill>
              </w:rPr>
              <w:t>节</w:t>
            </w:r>
            <w:r>
              <w:rPr>
                <w:rFonts w:ascii="宋体" w:hAnsi="宋体" w:eastAsia="宋体" w:cs="宋体"/>
                <w:color w:val="000000" w:themeColor="text1"/>
                <w:sz w:val="18"/>
                <w:szCs w:val="18"/>
                <w:shd w:val="clear" w:color="auto" w:fill="FFFFFF"/>
                <w14:textFill>
                  <w14:solidFill>
                    <w14:schemeClr w14:val="tx1"/>
                  </w14:solidFill>
                </w14:textFill>
              </w:rPr>
              <w:t>AA</w:t>
            </w:r>
            <w:r>
              <w:rPr>
                <w:rFonts w:hint="eastAsia" w:ascii="宋体" w:hAnsi="宋体" w:eastAsia="宋体" w:cs="宋体"/>
                <w:color w:val="000000" w:themeColor="text1"/>
                <w:sz w:val="18"/>
                <w:szCs w:val="18"/>
                <w:shd w:val="clear" w:color="auto" w:fill="FFFFFF"/>
                <w14:textFill>
                  <w14:solidFill>
                    <w14:schemeClr w14:val="tx1"/>
                  </w14:solidFill>
                </w14:textFill>
              </w:rPr>
              <w:t>电池可连续不低于</w:t>
            </w:r>
            <w:r>
              <w:rPr>
                <w:rFonts w:ascii="宋体" w:hAnsi="宋体" w:eastAsia="宋体" w:cs="宋体"/>
                <w:color w:val="000000" w:themeColor="text1"/>
                <w:sz w:val="18"/>
                <w:szCs w:val="18"/>
                <w:shd w:val="clear" w:color="auto" w:fill="FFFFFF"/>
                <w14:textFill>
                  <w14:solidFill>
                    <w14:schemeClr w14:val="tx1"/>
                  </w14:solidFill>
                </w14:textFill>
              </w:rPr>
              <w:t>8</w:t>
            </w:r>
            <w:r>
              <w:rPr>
                <w:rFonts w:hint="eastAsia" w:ascii="宋体" w:hAnsi="宋体" w:eastAsia="宋体" w:cs="宋体"/>
                <w:color w:val="000000" w:themeColor="text1"/>
                <w:sz w:val="18"/>
                <w:szCs w:val="18"/>
                <w:shd w:val="clear" w:color="auto" w:fill="FFFFFF"/>
                <w14:textFill>
                  <w14:solidFill>
                    <w14:schemeClr w14:val="tx1"/>
                  </w14:solidFill>
                </w14:textFill>
              </w:rPr>
              <w:t>小时供电；</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音频输入电平</w:t>
            </w:r>
            <w:r>
              <w:rPr>
                <w:rFonts w:ascii="宋体" w:hAnsi="宋体" w:eastAsia="宋体" w:cs="宋体"/>
                <w:color w:val="000000" w:themeColor="text1"/>
                <w:sz w:val="18"/>
                <w:szCs w:val="18"/>
                <w:shd w:val="clear" w:color="auto" w:fill="FFFFFF"/>
                <w14:textFill>
                  <w14:solidFill>
                    <w14:schemeClr w14:val="tx1"/>
                  </w14:solidFill>
                </w14:textFill>
              </w:rPr>
              <w:t xml:space="preserve">:  </w:t>
            </w:r>
            <w:r>
              <w:rPr>
                <w:rFonts w:hint="eastAsia" w:ascii="宋体" w:hAnsi="宋体" w:eastAsia="宋体" w:cs="宋体"/>
                <w:color w:val="000000" w:themeColor="text1"/>
                <w:sz w:val="18"/>
                <w:szCs w:val="18"/>
                <w:shd w:val="clear" w:color="auto" w:fill="FFFFFF"/>
                <w14:textFill>
                  <w14:solidFill>
                    <w14:schemeClr w14:val="tx1"/>
                  </w14:solidFill>
                </w14:textFill>
              </w:rPr>
              <w:t>位于</w:t>
            </w:r>
            <w:r>
              <w:rPr>
                <w:rFonts w:ascii="宋体" w:hAnsi="宋体" w:eastAsia="宋体" w:cs="宋体"/>
                <w:color w:val="000000" w:themeColor="text1"/>
                <w:sz w:val="18"/>
                <w:szCs w:val="18"/>
                <w:shd w:val="clear" w:color="auto" w:fill="FFFFFF"/>
                <w14:textFill>
                  <w14:solidFill>
                    <w14:schemeClr w14:val="tx1"/>
                  </w14:solidFill>
                </w14:textFill>
              </w:rPr>
              <w:t>-10dB</w:t>
            </w:r>
            <w:r>
              <w:rPr>
                <w:rFonts w:hint="eastAsia" w:ascii="宋体" w:hAnsi="宋体" w:eastAsia="宋体" w:cs="宋体"/>
                <w:color w:val="000000" w:themeColor="text1"/>
                <w:sz w:val="18"/>
                <w:szCs w:val="18"/>
                <w:shd w:val="clear" w:color="auto" w:fill="FFFFFF"/>
                <w14:textFill>
                  <w14:solidFill>
                    <w14:schemeClr w14:val="tx1"/>
                  </w14:solidFill>
                </w14:textFill>
              </w:rPr>
              <w:t>位置时最大值为</w:t>
            </w:r>
            <w:r>
              <w:rPr>
                <w:rFonts w:ascii="宋体" w:hAnsi="宋体" w:eastAsia="宋体" w:cs="宋体"/>
                <w:color w:val="000000" w:themeColor="text1"/>
                <w:sz w:val="18"/>
                <w:szCs w:val="18"/>
                <w:shd w:val="clear" w:color="auto" w:fill="FFFFFF"/>
                <w14:textFill>
                  <w14:solidFill>
                    <w14:schemeClr w14:val="tx1"/>
                  </w14:solidFill>
                </w14:textFill>
              </w:rPr>
              <w:t>+2 dBV</w:t>
            </w:r>
            <w:r>
              <w:rPr>
                <w:rFonts w:hint="eastAsia" w:ascii="宋体" w:hAnsi="宋体" w:eastAsia="宋体" w:cs="宋体"/>
                <w:color w:val="000000" w:themeColor="text1"/>
                <w:sz w:val="18"/>
                <w:szCs w:val="18"/>
                <w:shd w:val="clear" w:color="auto" w:fill="FFFFFF"/>
                <w14:textFill>
                  <w14:solidFill>
                    <w14:schemeClr w14:val="tx1"/>
                  </w14:solidFill>
                </w14:textFill>
              </w:rPr>
              <w:t>，位于</w:t>
            </w:r>
            <w:r>
              <w:rPr>
                <w:rFonts w:ascii="宋体" w:hAnsi="宋体" w:eastAsia="宋体" w:cs="宋体"/>
                <w:color w:val="000000" w:themeColor="text1"/>
                <w:sz w:val="18"/>
                <w:szCs w:val="18"/>
                <w:shd w:val="clear" w:color="auto" w:fill="FFFFFF"/>
                <w14:textFill>
                  <w14:solidFill>
                    <w14:schemeClr w14:val="tx1"/>
                  </w14:solidFill>
                </w14:textFill>
              </w:rPr>
              <w:t>0dB</w:t>
            </w:r>
            <w:r>
              <w:rPr>
                <w:rFonts w:hint="eastAsia" w:ascii="宋体" w:hAnsi="宋体" w:eastAsia="宋体" w:cs="宋体"/>
                <w:color w:val="000000" w:themeColor="text1"/>
                <w:sz w:val="18"/>
                <w:szCs w:val="18"/>
                <w:shd w:val="clear" w:color="auto" w:fill="FFFFFF"/>
                <w14:textFill>
                  <w14:solidFill>
                    <w14:schemeClr w14:val="tx1"/>
                  </w14:solidFill>
                </w14:textFill>
              </w:rPr>
              <w:t>位置时最大值为</w:t>
            </w:r>
            <w:r>
              <w:rPr>
                <w:rFonts w:ascii="宋体" w:hAnsi="宋体" w:eastAsia="宋体" w:cs="宋体"/>
                <w:color w:val="000000" w:themeColor="text1"/>
                <w:sz w:val="18"/>
                <w:szCs w:val="18"/>
                <w:shd w:val="clear" w:color="auto" w:fill="FFFFFF"/>
                <w14:textFill>
                  <w14:solidFill>
                    <w14:schemeClr w14:val="tx1"/>
                  </w14:solidFill>
                </w14:textFill>
              </w:rPr>
              <w:t>-8 dBV</w:t>
            </w:r>
            <w:r>
              <w:rPr>
                <w:rFonts w:hint="eastAsia" w:ascii="宋体" w:hAnsi="宋体" w:eastAsia="宋体" w:cs="宋体"/>
                <w:color w:val="000000" w:themeColor="text1"/>
                <w:sz w:val="18"/>
                <w:szCs w:val="18"/>
                <w:shd w:val="clear" w:color="auto" w:fill="FFFFFF"/>
                <w14:textFill>
                  <w14:solidFill>
                    <w14:schemeClr w14:val="tx1"/>
                  </w14:solidFill>
                </w14:textFill>
              </w:rPr>
              <w:t>；</w:t>
            </w:r>
          </w:p>
          <w:p>
            <w:pPr>
              <w:pStyle w:val="53"/>
              <w:widowControl/>
              <w:numPr>
                <w:ilvl w:val="0"/>
                <w:numId w:val="21"/>
              </w:numPr>
              <w:shd w:val="clear" w:color="auto" w:fill="FFFFFF"/>
              <w:spacing w:line="240" w:lineRule="atLeast"/>
              <w:ind w:left="360" w:hanging="360" w:hangingChars="200"/>
              <w:jc w:val="left"/>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增益调整范围：</w:t>
            </w:r>
            <w:r>
              <w:rPr>
                <w:rFonts w:ascii="宋体" w:hAnsi="宋体" w:eastAsia="宋体" w:cs="宋体"/>
                <w:color w:val="000000" w:themeColor="text1"/>
                <w:sz w:val="18"/>
                <w:szCs w:val="18"/>
                <w:shd w:val="clear" w:color="auto" w:fill="FFFFFF"/>
                <w14:textFill>
                  <w14:solidFill>
                    <w14:schemeClr w14:val="tx1"/>
                  </w14:solidFill>
                </w14:textFill>
              </w:rPr>
              <w:t xml:space="preserve"> 10dB</w:t>
            </w:r>
            <w:r>
              <w:rPr>
                <w:rFonts w:hint="eastAsia" w:ascii="宋体" w:hAnsi="宋体" w:eastAsia="宋体" w:cs="宋体"/>
                <w:color w:val="000000" w:themeColor="text1"/>
                <w:sz w:val="18"/>
                <w:szCs w:val="18"/>
                <w:shd w:val="clear" w:color="auto" w:fill="FFFFFF"/>
                <w14:textFill>
                  <w14:solidFill>
                    <w14:schemeClr w14:val="tx1"/>
                  </w14:solidFill>
                </w14:textFill>
              </w:rPr>
              <w:t>；</w:t>
            </w:r>
          </w:p>
          <w:p>
            <w:pPr>
              <w:pStyle w:val="53"/>
              <w:widowControl/>
              <w:numPr>
                <w:ilvl w:val="0"/>
                <w:numId w:val="21"/>
              </w:numPr>
              <w:spacing w:line="240" w:lineRule="atLeast"/>
              <w:ind w:left="360" w:hanging="360" w:hangingChars="200"/>
              <w:jc w:val="left"/>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传感器类型</w:t>
            </w:r>
            <w:r>
              <w:rPr>
                <w:rFonts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动圈；</w:t>
            </w:r>
            <w:r>
              <w:rPr>
                <w:rFonts w:ascii="宋体" w:hAnsi="宋体" w:eastAsia="宋体" w:cs="宋体"/>
                <w:color w:val="000000" w:themeColor="text1"/>
                <w:kern w:val="0"/>
                <w:sz w:val="18"/>
                <w:szCs w:val="18"/>
                <w14:textFill>
                  <w14:solidFill>
                    <w14:schemeClr w14:val="tx1"/>
                  </w14:solidFill>
                </w14:textFill>
              </w:rPr>
              <w:t xml:space="preserve"> </w:t>
            </w:r>
          </w:p>
          <w:p>
            <w:pPr>
              <w:pStyle w:val="53"/>
              <w:widowControl/>
              <w:numPr>
                <w:ilvl w:val="0"/>
                <w:numId w:val="21"/>
              </w:numPr>
              <w:spacing w:line="240" w:lineRule="atLeast"/>
              <w:ind w:left="360" w:hanging="360" w:hangingChars="200"/>
              <w:jc w:val="left"/>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拾音模式</w:t>
            </w:r>
            <w:r>
              <w:rPr>
                <w:rFonts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超心形</w:t>
            </w:r>
            <w:r>
              <w:rPr>
                <w:rFonts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p>
          <w:p>
            <w:pPr>
              <w:pStyle w:val="53"/>
              <w:widowControl/>
              <w:numPr>
                <w:ilvl w:val="0"/>
                <w:numId w:val="21"/>
              </w:numPr>
              <w:spacing w:line="240" w:lineRule="atLeast"/>
              <w:ind w:left="360" w:hanging="360" w:hangingChars="200"/>
              <w:jc w:val="left"/>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频率响应</w:t>
            </w:r>
            <w:r>
              <w:rPr>
                <w:rFonts w:ascii="宋体" w:hAnsi="宋体" w:eastAsia="宋体" w:cs="宋体"/>
                <w:color w:val="000000" w:themeColor="text1"/>
                <w:kern w:val="0"/>
                <w:sz w:val="18"/>
                <w:szCs w:val="18"/>
                <w14:textFill>
                  <w14:solidFill>
                    <w14:schemeClr w14:val="tx1"/>
                  </w14:solidFill>
                </w14:textFill>
              </w:rPr>
              <w:t>: 50 Hz--16 KHz</w:t>
            </w:r>
            <w:r>
              <w:rPr>
                <w:rFonts w:hint="eastAsia" w:ascii="宋体" w:hAnsi="宋体" w:eastAsia="宋体" w:cs="宋体"/>
                <w:color w:val="000000" w:themeColor="text1"/>
                <w:kern w:val="0"/>
                <w:sz w:val="18"/>
                <w:szCs w:val="18"/>
                <w14:textFill>
                  <w14:solidFill>
                    <w14:schemeClr w14:val="tx1"/>
                  </w14:solidFill>
                </w14:textFill>
              </w:rPr>
              <w:t>；</w:t>
            </w:r>
          </w:p>
          <w:p>
            <w:pPr>
              <w:pStyle w:val="53"/>
              <w:widowControl/>
              <w:numPr>
                <w:ilvl w:val="0"/>
                <w:numId w:val="21"/>
              </w:numPr>
              <w:spacing w:line="240" w:lineRule="atLeast"/>
              <w:ind w:left="360" w:hanging="360" w:hangingChars="200"/>
              <w:jc w:val="left"/>
              <w:textAlignment w:val="baseline"/>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灵敏度</w:t>
            </w:r>
            <w:r>
              <w:rPr>
                <w:rFonts w:ascii="宋体" w:hAnsi="宋体" w:eastAsia="宋体" w:cs="宋体"/>
                <w:color w:val="000000" w:themeColor="text1"/>
                <w:kern w:val="0"/>
                <w:sz w:val="18"/>
                <w:szCs w:val="18"/>
                <w14:textFill>
                  <w14:solidFill>
                    <w14:schemeClr w14:val="tx1"/>
                  </w14:solidFill>
                </w14:textFill>
              </w:rPr>
              <w:t xml:space="preserve"> (dBV/Pa): -51,5 dBV/Pa</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bCs/>
                <w:color w:val="000000" w:themeColor="text1"/>
                <w:kern w:val="0"/>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14</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无线领夹话筒</w:t>
            </w:r>
          </w:p>
        </w:tc>
        <w:tc>
          <w:tcPr>
            <w:tcW w:w="6221" w:type="dxa"/>
            <w:vAlign w:val="center"/>
          </w:tcPr>
          <w:p>
            <w:pPr>
              <w:widowControl/>
              <w:numPr>
                <w:ilvl w:val="0"/>
                <w:numId w:val="22"/>
              </w:numPr>
              <w:shd w:val="clear" w:color="auto" w:fill="FFFFFF"/>
              <w:spacing w:line="240" w:lineRule="atLeast"/>
              <w:jc w:val="left"/>
              <w:rPr>
                <w:rFonts w:ascii="宋体" w:cs="宋体"/>
                <w:color w:val="000000" w:themeColor="text1"/>
                <w:kern w:val="44"/>
                <w:sz w:val="18"/>
                <w:szCs w:val="18"/>
                <w:shd w:val="clear" w:color="auto" w:fill="FFFFFF"/>
                <w14:textFill>
                  <w14:solidFill>
                    <w14:schemeClr w14:val="tx1"/>
                  </w14:solidFill>
                </w14:textFill>
              </w:rPr>
            </w:pPr>
            <w:r>
              <w:rPr>
                <w:rFonts w:hint="eastAsia" w:ascii="宋体" w:hAnsi="宋体" w:cs="宋体"/>
                <w:color w:val="000000" w:themeColor="text1"/>
                <w:kern w:val="44"/>
                <w:sz w:val="18"/>
                <w:szCs w:val="18"/>
                <w:shd w:val="clear" w:color="auto" w:fill="FFFFFF"/>
                <w14:textFill>
                  <w14:solidFill>
                    <w14:schemeClr w14:val="tx1"/>
                  </w14:solidFill>
                </w14:textFill>
              </w:rPr>
              <w:t>分集接收机：</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自动频率选择；</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自动发射机设置；</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可拆卸式</w:t>
            </w:r>
            <w:r>
              <w:rPr>
                <w:rFonts w:ascii="宋体" w:hAnsi="宋体" w:cs="宋体"/>
                <w:color w:val="000000" w:themeColor="text1"/>
                <w:sz w:val="18"/>
                <w:szCs w:val="18"/>
                <w:shd w:val="clear" w:color="auto" w:fill="FFFFFF"/>
                <w14:textFill>
                  <w14:solidFill>
                    <w14:schemeClr w14:val="tx1"/>
                  </w14:solidFill>
                </w14:textFill>
              </w:rPr>
              <w:t>1/4</w:t>
            </w:r>
            <w:r>
              <w:rPr>
                <w:rFonts w:hint="eastAsia" w:ascii="宋体" w:hAnsi="宋体" w:cs="宋体"/>
                <w:color w:val="000000" w:themeColor="text1"/>
                <w:sz w:val="18"/>
                <w:szCs w:val="18"/>
                <w:shd w:val="clear" w:color="auto" w:fill="FFFFFF"/>
                <w14:textFill>
                  <w14:solidFill>
                    <w14:schemeClr w14:val="tx1"/>
                  </w14:solidFill>
                </w14:textFill>
              </w:rPr>
              <w:t>波长天线；</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微处理器控制的分集；</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多功能背光</w:t>
            </w:r>
            <w:r>
              <w:rPr>
                <w:rFonts w:ascii="宋体" w:hAnsi="宋体" w:cs="宋体"/>
                <w:color w:val="000000" w:themeColor="text1"/>
                <w:sz w:val="18"/>
                <w:szCs w:val="18"/>
                <w:shd w:val="clear" w:color="auto" w:fill="FFFFFF"/>
                <w14:textFill>
                  <w14:solidFill>
                    <w14:schemeClr w14:val="tx1"/>
                  </w14:solidFill>
                </w14:textFill>
              </w:rPr>
              <w:t>LCD</w:t>
            </w:r>
            <w:r>
              <w:rPr>
                <w:rFonts w:hint="eastAsia" w:ascii="宋体" w:hAnsi="宋体" w:cs="宋体"/>
                <w:color w:val="000000" w:themeColor="text1"/>
                <w:sz w:val="18"/>
                <w:szCs w:val="18"/>
                <w:shd w:val="clear" w:color="auto" w:fill="FFFFFF"/>
                <w14:textFill>
                  <w14:solidFill>
                    <w14:schemeClr w14:val="tx1"/>
                  </w14:solidFill>
                </w14:textFill>
              </w:rPr>
              <w:t>显示屏；</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牢固的金属外壳；</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ascii="宋体" w:hAnsi="宋体" w:cs="宋体"/>
                <w:color w:val="000000" w:themeColor="text1"/>
                <w:sz w:val="18"/>
                <w:szCs w:val="18"/>
                <w:shd w:val="clear" w:color="auto" w:fill="FFFFFF"/>
                <w14:textFill>
                  <w14:solidFill>
                    <w14:schemeClr w14:val="tx1"/>
                  </w14:solidFill>
                </w14:textFill>
              </w:rPr>
              <w:t>1/2</w:t>
            </w:r>
            <w:r>
              <w:rPr>
                <w:rFonts w:hint="eastAsia" w:ascii="宋体" w:hAnsi="宋体" w:cs="宋体"/>
                <w:color w:val="000000" w:themeColor="text1"/>
                <w:sz w:val="18"/>
                <w:szCs w:val="18"/>
                <w:shd w:val="clear" w:color="auto" w:fill="FFFFFF"/>
                <w14:textFill>
                  <w14:solidFill>
                    <w14:schemeClr w14:val="tx1"/>
                  </w14:solidFill>
                </w14:textFill>
              </w:rPr>
              <w:t>机架设计；</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输出阻抗：</w:t>
            </w:r>
            <w:r>
              <w:rPr>
                <w:rFonts w:ascii="宋体" w:hAnsi="宋体" w:cs="宋体"/>
                <w:color w:val="000000" w:themeColor="text1"/>
                <w:sz w:val="18"/>
                <w:szCs w:val="18"/>
                <w:shd w:val="clear" w:color="auto" w:fill="FFFFFF"/>
                <w14:textFill>
                  <w14:solidFill>
                    <w14:schemeClr w14:val="tx1"/>
                  </w14:solidFill>
                </w14:textFill>
              </w:rPr>
              <w:t xml:space="preserve">  XLR</w:t>
            </w:r>
            <w:r>
              <w:rPr>
                <w:rFonts w:hint="eastAsia" w:ascii="宋体" w:hAnsi="宋体" w:cs="宋体"/>
                <w:color w:val="000000" w:themeColor="text1"/>
                <w:sz w:val="18"/>
                <w:szCs w:val="18"/>
                <w:shd w:val="clear" w:color="auto" w:fill="FFFFFF"/>
                <w14:textFill>
                  <w14:solidFill>
                    <w14:schemeClr w14:val="tx1"/>
                  </w14:solidFill>
                </w14:textFill>
              </w:rPr>
              <w:t>接口：</w:t>
            </w:r>
            <w:r>
              <w:rPr>
                <w:rFonts w:ascii="宋体" w:hAnsi="宋体" w:cs="宋体"/>
                <w:color w:val="000000" w:themeColor="text1"/>
                <w:sz w:val="18"/>
                <w:szCs w:val="18"/>
                <w:shd w:val="clear" w:color="auto" w:fill="FFFFFF"/>
                <w14:textFill>
                  <w14:solidFill>
                    <w14:schemeClr w14:val="tx1"/>
                  </w14:solidFill>
                </w14:textFill>
              </w:rPr>
              <w:t xml:space="preserve"> 200 </w:t>
            </w:r>
            <w:r>
              <w:rPr>
                <w:rFonts w:hint="eastAsia" w:ascii="宋体" w:hAnsi="宋体" w:cs="宋体"/>
                <w:color w:val="000000" w:themeColor="text1"/>
                <w:sz w:val="18"/>
                <w:szCs w:val="18"/>
                <w:shd w:val="clear" w:color="auto" w:fill="FFFFFF"/>
                <w14:textFill>
                  <w14:solidFill>
                    <w14:schemeClr w14:val="tx1"/>
                  </w14:solidFill>
                </w14:textFill>
              </w:rPr>
              <w:t>Ω，</w:t>
            </w:r>
            <w:r>
              <w:rPr>
                <w:rFonts w:ascii="宋体" w:hAnsi="宋体" w:cs="宋体"/>
                <w:color w:val="000000" w:themeColor="text1"/>
                <w:sz w:val="18"/>
                <w:szCs w:val="18"/>
                <w:shd w:val="clear" w:color="auto" w:fill="FFFFFF"/>
                <w14:textFill>
                  <w14:solidFill>
                    <w14:schemeClr w14:val="tx1"/>
                  </w14:solidFill>
                </w14:textFill>
              </w:rPr>
              <w:t>1/4</w:t>
            </w:r>
            <w:r>
              <w:rPr>
                <w:rFonts w:hint="eastAsia" w:ascii="宋体" w:hAnsi="宋体" w:cs="宋体"/>
                <w:color w:val="000000" w:themeColor="text1"/>
                <w:sz w:val="18"/>
                <w:szCs w:val="18"/>
                <w:shd w:val="clear" w:color="auto" w:fill="FFFFFF"/>
                <w14:textFill>
                  <w14:solidFill>
                    <w14:schemeClr w14:val="tx1"/>
                  </w14:solidFill>
                </w14:textFill>
              </w:rPr>
              <w:t>英寸接口：</w:t>
            </w:r>
            <w:r>
              <w:rPr>
                <w:rFonts w:ascii="宋体" w:hAnsi="宋体" w:cs="宋体"/>
                <w:color w:val="000000" w:themeColor="text1"/>
                <w:sz w:val="18"/>
                <w:szCs w:val="18"/>
                <w:shd w:val="clear" w:color="auto" w:fill="FFFFFF"/>
                <w14:textFill>
                  <w14:solidFill>
                    <w14:schemeClr w14:val="tx1"/>
                  </w14:solidFill>
                </w14:textFill>
              </w:rPr>
              <w:t xml:space="preserve"> 1 k</w:t>
            </w:r>
            <w:r>
              <w:rPr>
                <w:rFonts w:hint="eastAsia" w:ascii="宋体" w:hAnsi="宋体" w:cs="宋体"/>
                <w:color w:val="000000" w:themeColor="text1"/>
                <w:sz w:val="18"/>
                <w:szCs w:val="18"/>
                <w:shd w:val="clear" w:color="auto" w:fill="FFFFFF"/>
                <w14:textFill>
                  <w14:solidFill>
                    <w14:schemeClr w14:val="tx1"/>
                  </w14:solidFill>
                </w14:textFill>
              </w:rPr>
              <w:t>Ω；</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灵敏度：</w:t>
            </w:r>
            <w:r>
              <w:rPr>
                <w:rFonts w:ascii="宋体" w:hAnsi="宋体" w:cs="宋体"/>
                <w:color w:val="000000" w:themeColor="text1"/>
                <w:sz w:val="18"/>
                <w:szCs w:val="18"/>
                <w:shd w:val="clear" w:color="auto" w:fill="FFFFFF"/>
                <w14:textFill>
                  <w14:solidFill>
                    <w14:schemeClr w14:val="tx1"/>
                  </w14:solidFill>
                </w14:textFill>
              </w:rPr>
              <w:t xml:space="preserve">  -105 dBm</w:t>
            </w:r>
            <w:r>
              <w:rPr>
                <w:rFonts w:hint="eastAsia" w:ascii="宋体" w:hAnsi="宋体" w:cs="宋体"/>
                <w:color w:val="000000" w:themeColor="text1"/>
                <w:sz w:val="18"/>
                <w:szCs w:val="18"/>
                <w:shd w:val="clear" w:color="auto" w:fill="FFFFFF"/>
                <w14:textFill>
                  <w14:solidFill>
                    <w14:schemeClr w14:val="tx1"/>
                  </w14:solidFill>
                </w14:textFill>
              </w:rPr>
              <w:t>，</w:t>
            </w:r>
            <w:r>
              <w:rPr>
                <w:rFonts w:ascii="宋体" w:hAnsi="宋体" w:cs="宋体"/>
                <w:color w:val="000000" w:themeColor="text1"/>
                <w:sz w:val="18"/>
                <w:szCs w:val="18"/>
                <w:shd w:val="clear" w:color="auto" w:fill="FFFFFF"/>
                <w14:textFill>
                  <w14:solidFill>
                    <w14:schemeClr w14:val="tx1"/>
                  </w14:solidFill>
                </w14:textFill>
              </w:rPr>
              <w:t>12 dB</w:t>
            </w:r>
            <w:r>
              <w:rPr>
                <w:rFonts w:hint="eastAsia" w:ascii="宋体" w:hAnsi="宋体" w:cs="宋体"/>
                <w:color w:val="000000" w:themeColor="text1"/>
                <w:sz w:val="18"/>
                <w:szCs w:val="18"/>
                <w:shd w:val="clear" w:color="auto" w:fill="FFFFFF"/>
                <w14:textFill>
                  <w14:solidFill>
                    <w14:schemeClr w14:val="tx1"/>
                  </w14:solidFill>
                </w14:textFill>
              </w:rPr>
              <w:t>信噪比（典型值）；</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镜频抑制：</w:t>
            </w:r>
            <w:r>
              <w:rPr>
                <w:rFonts w:ascii="宋体" w:hAnsi="宋体" w:cs="宋体"/>
                <w:color w:val="000000" w:themeColor="text1"/>
                <w:sz w:val="18"/>
                <w:szCs w:val="18"/>
                <w:shd w:val="clear" w:color="auto" w:fill="FFFFFF"/>
                <w14:textFill>
                  <w14:solidFill>
                    <w14:schemeClr w14:val="tx1"/>
                  </w14:solidFill>
                </w14:textFill>
              </w:rPr>
              <w:t xml:space="preserve">  &gt;70 dB</w:t>
            </w:r>
            <w:r>
              <w:rPr>
                <w:rFonts w:hint="eastAsia" w:ascii="宋体" w:hAnsi="宋体" w:cs="宋体"/>
                <w:color w:val="000000" w:themeColor="text1"/>
                <w:sz w:val="18"/>
                <w:szCs w:val="18"/>
                <w:shd w:val="clear" w:color="auto" w:fill="FFFFFF"/>
                <w14:textFill>
                  <w14:solidFill>
                    <w14:schemeClr w14:val="tx1"/>
                  </w14:solidFill>
                </w14:textFill>
              </w:rPr>
              <w:t>（典型值）；</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典型条件下的工作范围：不低于</w:t>
            </w:r>
            <w:r>
              <w:rPr>
                <w:rFonts w:ascii="宋体" w:hAnsi="宋体" w:cs="宋体"/>
                <w:color w:val="000000" w:themeColor="text1"/>
                <w:sz w:val="18"/>
                <w:szCs w:val="18"/>
                <w:shd w:val="clear" w:color="auto" w:fill="FFFFFF"/>
                <w14:textFill>
                  <w14:solidFill>
                    <w14:schemeClr w14:val="tx1"/>
                  </w14:solidFill>
                </w14:textFill>
              </w:rPr>
              <w:t xml:space="preserve"> 100</w:t>
            </w:r>
            <w:r>
              <w:rPr>
                <w:rFonts w:hint="eastAsia" w:ascii="宋体" w:hAnsi="宋体" w:cs="宋体"/>
                <w:color w:val="000000" w:themeColor="text1"/>
                <w:sz w:val="18"/>
                <w:szCs w:val="18"/>
                <w:shd w:val="clear" w:color="auto" w:fill="FFFFFF"/>
                <w14:textFill>
                  <w14:solidFill>
                    <w14:schemeClr w14:val="tx1"/>
                  </w14:solidFill>
                </w14:textFill>
              </w:rPr>
              <w:t>米（</w:t>
            </w:r>
            <w:r>
              <w:rPr>
                <w:rFonts w:ascii="宋体" w:hAnsi="宋体" w:cs="宋体"/>
                <w:color w:val="000000" w:themeColor="text1"/>
                <w:sz w:val="18"/>
                <w:szCs w:val="18"/>
                <w:shd w:val="clear" w:color="auto" w:fill="FFFFFF"/>
                <w14:textFill>
                  <w14:solidFill>
                    <w14:schemeClr w14:val="tx1"/>
                  </w14:solidFill>
                </w14:textFill>
              </w:rPr>
              <w:t>300</w:t>
            </w:r>
            <w:r>
              <w:rPr>
                <w:rFonts w:hint="eastAsia" w:ascii="宋体" w:hAnsi="宋体" w:cs="宋体"/>
                <w:color w:val="000000" w:themeColor="text1"/>
                <w:sz w:val="18"/>
                <w:szCs w:val="18"/>
                <w:shd w:val="clear" w:color="auto" w:fill="FFFFFF"/>
                <w14:textFill>
                  <w14:solidFill>
                    <w14:schemeClr w14:val="tx1"/>
                  </w14:solidFill>
                </w14:textFill>
              </w:rPr>
              <w:t>英尺）</w:t>
            </w:r>
          </w:p>
          <w:p>
            <w:pPr>
              <w:widowControl/>
              <w:numPr>
                <w:ilvl w:val="0"/>
                <w:numId w:val="22"/>
              </w:numPr>
              <w:shd w:val="clear" w:color="auto" w:fill="FFFFFF"/>
              <w:spacing w:line="240" w:lineRule="atLeast"/>
              <w:jc w:val="left"/>
              <w:rPr>
                <w:rFonts w:asci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音频频率响应：（</w:t>
            </w:r>
            <w:r>
              <w:rPr>
                <w:rFonts w:ascii="宋体" w:hAnsi="宋体" w:cs="宋体"/>
                <w:color w:val="000000" w:themeColor="text1"/>
                <w:sz w:val="18"/>
                <w:szCs w:val="18"/>
                <w:shd w:val="clear" w:color="auto" w:fill="FFFFFF"/>
                <w14:textFill>
                  <w14:solidFill>
                    <w14:schemeClr w14:val="tx1"/>
                  </w14:solidFill>
                </w14:textFill>
              </w:rPr>
              <w:t>+/-2 dB</w:t>
            </w:r>
            <w:r>
              <w:rPr>
                <w:rFonts w:hint="eastAsia" w:ascii="宋体" w:hAnsi="宋体" w:cs="宋体"/>
                <w:color w:val="000000" w:themeColor="text1"/>
                <w:sz w:val="18"/>
                <w:szCs w:val="18"/>
                <w:shd w:val="clear" w:color="auto" w:fill="FFFFFF"/>
                <w14:textFill>
                  <w14:solidFill>
                    <w14:schemeClr w14:val="tx1"/>
                  </w14:solidFill>
                </w14:textFill>
              </w:rPr>
              <w:t>）：</w:t>
            </w:r>
            <w:r>
              <w:rPr>
                <w:rFonts w:ascii="宋体" w:hAnsi="宋体" w:cs="宋体"/>
                <w:color w:val="000000" w:themeColor="text1"/>
                <w:sz w:val="18"/>
                <w:szCs w:val="18"/>
                <w:shd w:val="clear" w:color="auto" w:fill="FFFFFF"/>
                <w14:textFill>
                  <w14:solidFill>
                    <w14:schemeClr w14:val="tx1"/>
                  </w14:solidFill>
                </w14:textFill>
              </w:rPr>
              <w:t xml:space="preserve"> 45 Hz— 15 kHz</w:t>
            </w:r>
            <w:r>
              <w:rPr>
                <w:rFonts w:hint="eastAsia" w:ascii="宋体" w:hAnsi="宋体" w:cs="宋体"/>
                <w:color w:val="000000" w:themeColor="text1"/>
                <w:sz w:val="18"/>
                <w:szCs w:val="18"/>
                <w:shd w:val="clear" w:color="auto" w:fill="FFFFFF"/>
                <w14:textFill>
                  <w14:solidFill>
                    <w14:schemeClr w14:val="tx1"/>
                  </w14:solidFill>
                </w14:textFill>
              </w:rPr>
              <w:t>；</w:t>
            </w:r>
          </w:p>
          <w:p>
            <w:pPr>
              <w:numPr>
                <w:ilvl w:val="0"/>
                <w:numId w:val="22"/>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腰包发射机要求：</w:t>
            </w:r>
            <w:r>
              <w:rPr>
                <w:rFonts w:asci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自动发射机设置，</w:t>
            </w:r>
          </w:p>
          <w:p>
            <w:pPr>
              <w:numPr>
                <w:ilvl w:val="0"/>
                <w:numId w:val="22"/>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带超时特性的</w:t>
            </w:r>
            <w:r>
              <w:rPr>
                <w:rFonts w:ascii="宋体" w:hAnsi="宋体" w:cs="宋体"/>
                <w:color w:val="000000" w:themeColor="text1"/>
                <w:kern w:val="0"/>
                <w:sz w:val="18"/>
                <w:szCs w:val="18"/>
                <w14:textFill>
                  <w14:solidFill>
                    <w14:schemeClr w14:val="tx1"/>
                  </w14:solidFill>
                </w14:textFill>
              </w:rPr>
              <w:t>LCD</w:t>
            </w:r>
            <w:r>
              <w:rPr>
                <w:rFonts w:hint="eastAsia" w:ascii="宋体" w:hAnsi="宋体" w:cs="宋体"/>
                <w:color w:val="000000" w:themeColor="text1"/>
                <w:kern w:val="0"/>
                <w:sz w:val="18"/>
                <w:szCs w:val="18"/>
                <w14:textFill>
                  <w14:solidFill>
                    <w14:schemeClr w14:val="tx1"/>
                  </w14:solidFill>
                </w14:textFill>
              </w:rPr>
              <w:t>显示屏，</w:t>
            </w:r>
          </w:p>
          <w:p>
            <w:pPr>
              <w:numPr>
                <w:ilvl w:val="0"/>
                <w:numId w:val="22"/>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频率和功率锁定，</w:t>
            </w:r>
          </w:p>
          <w:p>
            <w:pPr>
              <w:numPr>
                <w:ilvl w:val="0"/>
                <w:numId w:val="22"/>
              </w:numPr>
              <w:spacing w:line="240" w:lineRule="atLeast"/>
              <w:rPr>
                <w:rFonts w:asci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r>
              <w:rPr>
                <w:rFonts w:hint="eastAsia" w:ascii="宋体" w:hAnsi="宋体" w:cs="宋体"/>
                <w:color w:val="000000" w:themeColor="text1"/>
                <w:kern w:val="0"/>
                <w:sz w:val="18"/>
                <w:szCs w:val="18"/>
                <w14:textFill>
                  <w14:solidFill>
                    <w14:schemeClr w14:val="tx1"/>
                  </w14:solidFill>
                </w14:textFill>
              </w:rPr>
              <w:t>段电池电量指示；</w:t>
            </w:r>
          </w:p>
          <w:p>
            <w:pPr>
              <w:numPr>
                <w:ilvl w:val="0"/>
                <w:numId w:val="22"/>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增益调整范围：</w:t>
            </w:r>
            <w:r>
              <w:rPr>
                <w:rFonts w:ascii="宋体" w:hAnsi="宋体" w:cs="宋体"/>
                <w:color w:val="000000" w:themeColor="text1"/>
                <w:kern w:val="0"/>
                <w:sz w:val="18"/>
                <w:szCs w:val="18"/>
                <w14:textFill>
                  <w14:solidFill>
                    <w14:schemeClr w14:val="tx1"/>
                  </w14:solidFill>
                </w14:textFill>
              </w:rPr>
              <w:t>25dB</w:t>
            </w:r>
            <w:r>
              <w:rPr>
                <w:rFonts w:hint="eastAsia" w:ascii="宋体" w:hAnsi="宋体" w:cs="宋体"/>
                <w:color w:val="000000" w:themeColor="text1"/>
                <w:kern w:val="0"/>
                <w:sz w:val="18"/>
                <w:szCs w:val="18"/>
                <w14:textFill>
                  <w14:solidFill>
                    <w14:schemeClr w14:val="tx1"/>
                  </w14:solidFill>
                </w14:textFill>
              </w:rPr>
              <w:t>；</w:t>
            </w:r>
          </w:p>
          <w:p>
            <w:pPr>
              <w:numPr>
                <w:ilvl w:val="0"/>
                <w:numId w:val="22"/>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输入阻抗：</w:t>
            </w:r>
            <w:r>
              <w:rPr>
                <w:rFonts w:ascii="宋体" w:hAnsi="宋体" w:cs="宋体"/>
                <w:color w:val="000000" w:themeColor="text1"/>
                <w:kern w:val="0"/>
                <w:sz w:val="18"/>
                <w:szCs w:val="18"/>
                <w14:textFill>
                  <w14:solidFill>
                    <w14:schemeClr w14:val="tx1"/>
                  </w14:solidFill>
                </w14:textFill>
              </w:rPr>
              <w:t>1M</w:t>
            </w:r>
            <w:r>
              <w:rPr>
                <w:rFonts w:hint="eastAsia" w:ascii="宋体" w:hAnsi="宋体" w:cs="宋体"/>
                <w:color w:val="000000" w:themeColor="text1"/>
                <w:kern w:val="0"/>
                <w:sz w:val="18"/>
                <w:szCs w:val="18"/>
                <w14:textFill>
                  <w14:solidFill>
                    <w14:schemeClr w14:val="tx1"/>
                  </w14:solidFill>
                </w14:textFill>
              </w:rPr>
              <w:t>Ω；</w:t>
            </w:r>
          </w:p>
          <w:p>
            <w:pPr>
              <w:numPr>
                <w:ilvl w:val="0"/>
                <w:numId w:val="22"/>
              </w:numPr>
              <w:spacing w:line="240" w:lineRule="atLeast"/>
              <w:rPr>
                <w:rFonts w:ascii="宋体" w:cs="宋体"/>
                <w:color w:val="000000" w:themeColor="text1"/>
                <w:kern w:val="0"/>
                <w:sz w:val="18"/>
                <w:szCs w:val="18"/>
                <w14:textFill>
                  <w14:solidFill>
                    <w14:schemeClr w14:val="tx1"/>
                  </w14:solidFill>
                </w14:textFill>
              </w:rPr>
            </w:pPr>
            <w:r>
              <w:rPr>
                <w:rFonts w:ascii="宋体" w:hAnsi="宋体" w:cs="宋体"/>
                <w:color w:val="000000" w:themeColor="text1"/>
                <w:sz w:val="18"/>
                <w:szCs w:val="18"/>
                <w:shd w:val="clear" w:color="auto" w:fill="FFFFFF"/>
                <w14:textFill>
                  <w14:solidFill>
                    <w14:schemeClr w14:val="tx1"/>
                  </w14:solidFill>
                </w14:textFill>
              </w:rPr>
              <w:t>2</w:t>
            </w:r>
            <w:r>
              <w:rPr>
                <w:rFonts w:hint="eastAsia" w:ascii="宋体" w:hAnsi="宋体" w:cs="宋体"/>
                <w:color w:val="000000" w:themeColor="text1"/>
                <w:sz w:val="18"/>
                <w:szCs w:val="18"/>
                <w:shd w:val="clear" w:color="auto" w:fill="FFFFFF"/>
                <w14:textFill>
                  <w14:solidFill>
                    <w14:schemeClr w14:val="tx1"/>
                  </w14:solidFill>
                </w14:textFill>
              </w:rPr>
              <w:t>节</w:t>
            </w:r>
            <w:r>
              <w:rPr>
                <w:rFonts w:ascii="宋体" w:hAnsi="宋体" w:cs="宋体"/>
                <w:color w:val="000000" w:themeColor="text1"/>
                <w:sz w:val="18"/>
                <w:szCs w:val="18"/>
                <w:shd w:val="clear" w:color="auto" w:fill="FFFFFF"/>
                <w14:textFill>
                  <w14:solidFill>
                    <w14:schemeClr w14:val="tx1"/>
                  </w14:solidFill>
                </w14:textFill>
              </w:rPr>
              <w:t>AA</w:t>
            </w:r>
            <w:r>
              <w:rPr>
                <w:rFonts w:hint="eastAsia" w:ascii="宋体" w:hAnsi="宋体" w:cs="宋体"/>
                <w:color w:val="000000" w:themeColor="text1"/>
                <w:sz w:val="18"/>
                <w:szCs w:val="18"/>
                <w:shd w:val="clear" w:color="auto" w:fill="FFFFFF"/>
                <w14:textFill>
                  <w14:solidFill>
                    <w14:schemeClr w14:val="tx1"/>
                  </w14:solidFill>
                </w14:textFill>
              </w:rPr>
              <w:t>电池可连续不低于</w:t>
            </w:r>
            <w:r>
              <w:rPr>
                <w:rFonts w:ascii="宋体" w:hAnsi="宋体" w:cs="宋体"/>
                <w:color w:val="000000" w:themeColor="text1"/>
                <w:sz w:val="18"/>
                <w:szCs w:val="18"/>
                <w:shd w:val="clear" w:color="auto" w:fill="FFFFFF"/>
                <w14:textFill>
                  <w14:solidFill>
                    <w14:schemeClr w14:val="tx1"/>
                  </w14:solidFill>
                </w14:textFill>
              </w:rPr>
              <w:t>8</w:t>
            </w:r>
            <w:r>
              <w:rPr>
                <w:rFonts w:hint="eastAsia" w:ascii="宋体" w:hAnsi="宋体" w:cs="宋体"/>
                <w:color w:val="000000" w:themeColor="text1"/>
                <w:sz w:val="18"/>
                <w:szCs w:val="18"/>
                <w:shd w:val="clear" w:color="auto" w:fill="FFFFFF"/>
                <w14:textFill>
                  <w14:solidFill>
                    <w14:schemeClr w14:val="tx1"/>
                  </w14:solidFill>
                </w14:textFill>
              </w:rPr>
              <w:t>小时供电；</w:t>
            </w:r>
          </w:p>
          <w:p>
            <w:pPr>
              <w:numPr>
                <w:ilvl w:val="0"/>
                <w:numId w:val="22"/>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话筒头：</w:t>
            </w:r>
          </w:p>
          <w:p>
            <w:pPr>
              <w:numPr>
                <w:ilvl w:val="0"/>
                <w:numId w:val="22"/>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微型领夹式全指向电容话筒；</w:t>
            </w:r>
          </w:p>
          <w:p>
            <w:pPr>
              <w:numPr>
                <w:ilvl w:val="0"/>
                <w:numId w:val="22"/>
              </w:numPr>
              <w:spacing w:line="240" w:lineRule="atLeas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频响范围</w:t>
            </w:r>
            <w:r>
              <w:rPr>
                <w:rFonts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50Hz-20kHz</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bCs/>
                <w:color w:val="000000" w:themeColor="text1"/>
                <w:kern w:val="0"/>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15</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电容会议话筒</w:t>
            </w:r>
          </w:p>
        </w:tc>
        <w:tc>
          <w:tcPr>
            <w:tcW w:w="6221" w:type="dxa"/>
            <w:vAlign w:val="center"/>
          </w:tcPr>
          <w:p>
            <w:pPr>
              <w:pStyle w:val="52"/>
              <w:numPr>
                <w:ilvl w:val="0"/>
                <w:numId w:val="11"/>
              </w:numPr>
              <w:spacing w:line="240" w:lineRule="atLeast"/>
              <w:ind w:left="0" w:leftChars="0" w:right="0" w:rightChars="0" w:firstLine="0" w:firstLineChars="0"/>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w:t>
            </w:r>
            <w:r>
              <w:rPr>
                <w:rFonts w:hint="eastAsia" w:ascii="宋体" w:hAnsi="宋体" w:cs="宋体"/>
                <w:color w:val="000000" w:themeColor="text1"/>
                <w:sz w:val="18"/>
                <w:szCs w:val="18"/>
                <w14:textFill>
                  <w14:solidFill>
                    <w14:schemeClr w14:val="tx1"/>
                  </w14:solidFill>
                </w14:textFill>
              </w:rPr>
              <w:t>英寸鹅颈电容话筒；</w:t>
            </w:r>
          </w:p>
          <w:p>
            <w:pPr>
              <w:pStyle w:val="52"/>
              <w:numPr>
                <w:ilvl w:val="0"/>
                <w:numId w:val="11"/>
              </w:numPr>
              <w:spacing w:line="240" w:lineRule="atLeast"/>
              <w:ind w:left="0" w:leftChars="0" w:right="0" w:rightChars="0" w:firstLine="0" w:firstLineChars="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内置前置放大器，静音开关，</w:t>
            </w:r>
            <w:r>
              <w:rPr>
                <w:rFonts w:ascii="宋体" w:hAnsi="宋体" w:cs="宋体"/>
                <w:color w:val="000000" w:themeColor="text1"/>
                <w:sz w:val="18"/>
                <w:szCs w:val="18"/>
                <w14:textFill>
                  <w14:solidFill>
                    <w14:schemeClr w14:val="tx1"/>
                  </w14:solidFill>
                </w14:textFill>
              </w:rPr>
              <w:t>LED</w:t>
            </w:r>
            <w:r>
              <w:rPr>
                <w:rFonts w:hint="eastAsia" w:ascii="宋体" w:hAnsi="宋体" w:cs="宋体"/>
                <w:color w:val="000000" w:themeColor="text1"/>
                <w:sz w:val="18"/>
                <w:szCs w:val="18"/>
                <w14:textFill>
                  <w14:solidFill>
                    <w14:schemeClr w14:val="tx1"/>
                  </w14:solidFill>
                </w14:textFill>
              </w:rPr>
              <w:t>指示灯；</w:t>
            </w:r>
          </w:p>
          <w:p>
            <w:pPr>
              <w:pStyle w:val="52"/>
              <w:numPr>
                <w:ilvl w:val="0"/>
                <w:numId w:val="11"/>
              </w:numPr>
              <w:spacing w:line="240" w:lineRule="atLeast"/>
              <w:ind w:left="0" w:leftChars="0" w:right="0" w:rightChars="0" w:firstLine="0" w:firstLineChars="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心形拾音模式；黑色；</w:t>
            </w:r>
          </w:p>
          <w:p>
            <w:pPr>
              <w:pStyle w:val="52"/>
              <w:numPr>
                <w:ilvl w:val="0"/>
                <w:numId w:val="11"/>
              </w:numPr>
              <w:spacing w:line="240" w:lineRule="atLeast"/>
              <w:ind w:left="0" w:leftChars="0" w:right="0" w:rightChars="0" w:firstLine="0" w:firstLineChars="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双鹅颈设计便于摆放和定位；</w:t>
            </w:r>
          </w:p>
          <w:p>
            <w:pPr>
              <w:pStyle w:val="52"/>
              <w:numPr>
                <w:ilvl w:val="0"/>
                <w:numId w:val="11"/>
              </w:numPr>
              <w:spacing w:line="240" w:lineRule="atLeast"/>
              <w:ind w:left="0" w:leftChars="0" w:right="0" w:rightChars="0" w:firstLine="0" w:firstLineChars="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等效自噪</w:t>
            </w:r>
            <w:r>
              <w:rPr>
                <w:rFonts w:ascii="宋体" w:hAnsi="宋体" w:cs="宋体"/>
                <w:color w:val="000000" w:themeColor="text1"/>
                <w:sz w:val="18"/>
                <w:szCs w:val="18"/>
                <w14:textFill>
                  <w14:solidFill>
                    <w14:schemeClr w14:val="tx1"/>
                  </w14:solidFill>
                </w14:textFill>
              </w:rPr>
              <w:t>:27 dB SPL</w:t>
            </w:r>
            <w:r>
              <w:rPr>
                <w:rFonts w:hint="eastAsia" w:ascii="宋体" w:hAnsi="宋体" w:cs="宋体"/>
                <w:color w:val="000000" w:themeColor="text1"/>
                <w:sz w:val="18"/>
                <w:szCs w:val="18"/>
                <w14:textFill>
                  <w14:solidFill>
                    <w14:schemeClr w14:val="tx1"/>
                  </w14:solidFill>
                </w14:textFill>
              </w:rPr>
              <w:t>；输出阻抗</w:t>
            </w:r>
            <w:r>
              <w:rPr>
                <w:rFonts w:ascii="宋体" w:hAnsi="宋体" w:cs="宋体"/>
                <w:color w:val="000000" w:themeColor="text1"/>
                <w:sz w:val="18"/>
                <w:szCs w:val="18"/>
                <w14:textFill>
                  <w14:solidFill>
                    <w14:schemeClr w14:val="tx1"/>
                  </w14:solidFill>
                </w14:textFill>
              </w:rPr>
              <w:t xml:space="preserve">: 180 </w:t>
            </w:r>
            <w:r>
              <w:rPr>
                <w:rFonts w:hint="eastAsia" w:ascii="宋体" w:hAnsi="宋体" w:cs="宋体"/>
                <w:color w:val="000000" w:themeColor="text1"/>
                <w:sz w:val="18"/>
                <w:szCs w:val="18"/>
                <w14:textFill>
                  <w14:solidFill>
                    <w14:schemeClr w14:val="tx1"/>
                  </w14:solidFill>
                </w14:textFill>
              </w:rPr>
              <w:t>Ω；</w:t>
            </w:r>
          </w:p>
          <w:p>
            <w:pPr>
              <w:pStyle w:val="52"/>
              <w:numPr>
                <w:ilvl w:val="0"/>
                <w:numId w:val="11"/>
              </w:numPr>
              <w:spacing w:line="240" w:lineRule="atLeast"/>
              <w:ind w:left="0" w:leftChars="0" w:right="0" w:rightChars="0" w:firstLine="0" w:firstLineChars="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灵敏度</w:t>
            </w:r>
            <w:r>
              <w:rPr>
                <w:rFonts w:ascii="宋体" w:hAnsi="宋体" w:cs="宋体"/>
                <w:color w:val="000000" w:themeColor="text1"/>
                <w:sz w:val="18"/>
                <w:szCs w:val="18"/>
                <w14:textFill>
                  <w14:solidFill>
                    <w14:schemeClr w14:val="tx1"/>
                  </w14:solidFill>
                </w14:textFill>
              </w:rPr>
              <w:t>(1 kHz</w:t>
            </w:r>
            <w:r>
              <w:rPr>
                <w:rFonts w:hint="eastAsia" w:ascii="宋体" w:hAnsi="宋体" w:cs="宋体"/>
                <w:color w:val="000000" w:themeColor="text1"/>
                <w:sz w:val="18"/>
                <w:szCs w:val="18"/>
                <w14:textFill>
                  <w14:solidFill>
                    <w14:schemeClr w14:val="tx1"/>
                  </w14:solidFill>
                </w14:textFill>
              </w:rPr>
              <w:t>，开路电压</w:t>
            </w:r>
            <w:r>
              <w:rPr>
                <w:rFonts w:ascii="宋体" w:hAnsi="宋体" w:cs="宋体"/>
                <w:color w:val="000000" w:themeColor="text1"/>
                <w:sz w:val="18"/>
                <w:szCs w:val="18"/>
                <w14:textFill>
                  <w14:solidFill>
                    <w14:schemeClr w14:val="tx1"/>
                  </w14:solidFill>
                </w14:textFill>
              </w:rPr>
              <w:t>) : –33 dBV/Pa[1] (22 mV)</w:t>
            </w:r>
            <w:r>
              <w:rPr>
                <w:rFonts w:hint="eastAsia" w:ascii="宋体" w:hAnsi="宋体" w:cs="宋体"/>
                <w:color w:val="000000" w:themeColor="text1"/>
                <w:sz w:val="18"/>
                <w:szCs w:val="18"/>
                <w14:textFill>
                  <w14:solidFill>
                    <w14:schemeClr w14:val="tx1"/>
                  </w14:solidFill>
                </w14:textFill>
              </w:rPr>
              <w:t>；</w:t>
            </w:r>
          </w:p>
          <w:p>
            <w:pPr>
              <w:pStyle w:val="52"/>
              <w:numPr>
                <w:ilvl w:val="0"/>
                <w:numId w:val="11"/>
              </w:numPr>
              <w:spacing w:line="240" w:lineRule="atLeast"/>
              <w:ind w:left="0" w:leftChars="0" w:right="0" w:rightChars="0" w:firstLine="0" w:firstLineChars="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最大声压级</w:t>
            </w:r>
            <w:r>
              <w:rPr>
                <w:rFonts w:ascii="宋体" w:hAnsi="宋体" w:cs="宋体"/>
                <w:color w:val="000000" w:themeColor="text1"/>
                <w:sz w:val="18"/>
                <w:szCs w:val="18"/>
                <w14:textFill>
                  <w14:solidFill>
                    <w14:schemeClr w14:val="tx1"/>
                  </w14:solidFill>
                </w14:textFill>
              </w:rPr>
              <w:t xml:space="preserve">(1 kHz 1% </w:t>
            </w:r>
            <w:r>
              <w:rPr>
                <w:rFonts w:hint="eastAsia" w:ascii="宋体" w:hAnsi="宋体" w:cs="宋体"/>
                <w:color w:val="000000" w:themeColor="text1"/>
                <w:sz w:val="18"/>
                <w:szCs w:val="18"/>
                <w14:textFill>
                  <w14:solidFill>
                    <w14:schemeClr w14:val="tx1"/>
                  </w14:solidFill>
                </w14:textFill>
              </w:rPr>
              <w:t>总谐波失真</w:t>
            </w:r>
            <w:r>
              <w:rPr>
                <w:rFonts w:ascii="宋体" w:hAnsi="宋体" w:cs="宋体"/>
                <w:color w:val="000000" w:themeColor="text1"/>
                <w:sz w:val="18"/>
                <w:szCs w:val="18"/>
                <w14:textFill>
                  <w14:solidFill>
                    <w14:schemeClr w14:val="tx1"/>
                  </w14:solidFill>
                </w14:textFill>
              </w:rPr>
              <w:t>) : 120 dB SPL</w:t>
            </w:r>
            <w:r>
              <w:rPr>
                <w:rFonts w:hint="eastAsia" w:ascii="宋体" w:hAnsi="宋体" w:cs="宋体"/>
                <w:color w:val="000000" w:themeColor="text1"/>
                <w:sz w:val="18"/>
                <w:szCs w:val="18"/>
                <w14:textFill>
                  <w14:solidFill>
                    <w14:schemeClr w14:val="tx1"/>
                  </w14:solidFill>
                </w14:textFill>
              </w:rPr>
              <w:t>；</w:t>
            </w:r>
          </w:p>
          <w:p>
            <w:pPr>
              <w:pStyle w:val="52"/>
              <w:numPr>
                <w:ilvl w:val="0"/>
                <w:numId w:val="11"/>
              </w:numPr>
              <w:spacing w:line="240" w:lineRule="atLeast"/>
              <w:ind w:left="0" w:leftChars="0" w:right="0" w:rightChars="0" w:firstLine="0" w:firstLineChars="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含固定夹和扣合式防风罩；</w:t>
            </w:r>
          </w:p>
          <w:p>
            <w:pPr>
              <w:pStyle w:val="52"/>
              <w:numPr>
                <w:ilvl w:val="0"/>
                <w:numId w:val="11"/>
              </w:numPr>
              <w:spacing w:line="240" w:lineRule="atLeast"/>
              <w:ind w:left="360" w:leftChars="0" w:right="0" w:rightChars="0" w:hanging="360" w:hangingChars="200"/>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具备防射频干扰技术，防止来自便携无线设备、如智能手机等引起的不必要射频干扰，有效抑制周围的强烈无线电信号；</w:t>
            </w:r>
            <w:r>
              <w:rPr>
                <w:rFonts w:ascii="宋体" w:hAnsi="宋体" w:cs="宋体"/>
                <w:bCs/>
                <w:color w:val="000000" w:themeColor="text1"/>
                <w:kern w:val="0"/>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16</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会议话筒智能控制器</w:t>
            </w:r>
          </w:p>
        </w:tc>
        <w:tc>
          <w:tcPr>
            <w:tcW w:w="6221" w:type="dxa"/>
            <w:vAlign w:val="center"/>
          </w:tcPr>
          <w:p>
            <w:pPr>
              <w:pStyle w:val="53"/>
              <w:numPr>
                <w:ilvl w:val="0"/>
                <w:numId w:val="23"/>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八组话筒通路，频率响应：</w:t>
            </w:r>
            <w:r>
              <w:rPr>
                <w:rFonts w:ascii="宋体" w:hAnsi="宋体" w:eastAsia="宋体" w:cs="宋体"/>
                <w:color w:val="000000" w:themeColor="text1"/>
                <w:sz w:val="18"/>
                <w:szCs w:val="18"/>
                <w14:textFill>
                  <w14:solidFill>
                    <w14:schemeClr w14:val="tx1"/>
                  </w14:solidFill>
                </w14:textFill>
              </w:rPr>
              <w:t>50Hz-20kHz</w:t>
            </w:r>
            <w:r>
              <w:rPr>
                <w:rFonts w:hint="eastAsia" w:ascii="宋体" w:hAnsi="宋体" w:eastAsia="宋体" w:cs="宋体"/>
                <w:color w:val="000000" w:themeColor="text1"/>
                <w:sz w:val="18"/>
                <w:szCs w:val="18"/>
                <w14:textFill>
                  <w14:solidFill>
                    <w14:schemeClr w14:val="tx1"/>
                  </w14:solidFill>
                </w14:textFill>
              </w:rPr>
              <w:t>；</w:t>
            </w:r>
          </w:p>
          <w:p>
            <w:pPr>
              <w:pStyle w:val="53"/>
              <w:numPr>
                <w:ilvl w:val="0"/>
                <w:numId w:val="23"/>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THD</w:t>
            </w:r>
            <w:r>
              <w:rPr>
                <w:rFonts w:hint="eastAsia" w:ascii="宋体" w:hAnsi="宋体" w:eastAsia="宋体" w:cs="宋体"/>
                <w:color w:val="000000" w:themeColor="text1"/>
                <w:sz w:val="18"/>
                <w:szCs w:val="18"/>
                <w14:textFill>
                  <w14:solidFill>
                    <w14:schemeClr w14:val="tx1"/>
                  </w14:solidFill>
                </w14:textFill>
              </w:rPr>
              <w:t>总谐波失真：</w:t>
            </w:r>
            <w:r>
              <w:rPr>
                <w:rFonts w:ascii="宋体" w:hAnsi="宋体" w:eastAsia="宋体" w:cs="宋体"/>
                <w:color w:val="000000" w:themeColor="text1"/>
                <w:sz w:val="18"/>
                <w:szCs w:val="18"/>
                <w14:textFill>
                  <w14:solidFill>
                    <w14:schemeClr w14:val="tx1"/>
                  </w14:solidFill>
                </w14:textFill>
              </w:rPr>
              <w:t>&lt;0.1%dBu</w:t>
            </w:r>
            <w:r>
              <w:rPr>
                <w:rFonts w:hint="eastAsia" w:ascii="宋体" w:hAnsi="宋体" w:eastAsia="宋体" w:cs="宋体"/>
                <w:color w:val="000000" w:themeColor="text1"/>
                <w:sz w:val="18"/>
                <w:szCs w:val="18"/>
                <w14:textFill>
                  <w14:solidFill>
                    <w14:schemeClr w14:val="tx1"/>
                  </w14:solidFill>
                </w14:textFill>
              </w:rPr>
              <w:t>；</w:t>
            </w:r>
          </w:p>
          <w:p>
            <w:pPr>
              <w:pStyle w:val="53"/>
              <w:numPr>
                <w:ilvl w:val="0"/>
                <w:numId w:val="23"/>
              </w:numPr>
              <w:spacing w:line="240" w:lineRule="atLeast"/>
              <w:ind w:firstLineChars="0"/>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输出电平：</w:t>
            </w:r>
            <w:r>
              <w:rPr>
                <w:rFonts w:ascii="宋体" w:hAnsi="宋体" w:eastAsia="宋体" w:cs="宋体"/>
                <w:color w:val="000000" w:themeColor="text1"/>
                <w:sz w:val="18"/>
                <w:szCs w:val="18"/>
                <w14:textFill>
                  <w14:solidFill>
                    <w14:schemeClr w14:val="tx1"/>
                  </w14:solidFill>
                </w14:textFill>
              </w:rPr>
              <w:t>50Hz-20kHz</w:t>
            </w:r>
            <w:r>
              <w:rPr>
                <w:rFonts w:hint="eastAsia" w:ascii="宋体" w:hAnsi="宋体" w:eastAsia="宋体" w:cs="宋体"/>
                <w:color w:val="000000" w:themeColor="text1"/>
                <w:sz w:val="18"/>
                <w:szCs w:val="18"/>
                <w14:textFill>
                  <w14:solidFill>
                    <w14:schemeClr w14:val="tx1"/>
                  </w14:solidFill>
                </w14:textFill>
              </w:rPr>
              <w:t>，幻象供电：</w:t>
            </w:r>
            <w:r>
              <w:rPr>
                <w:rFonts w:ascii="宋体" w:hAnsi="宋体" w:eastAsia="宋体" w:cs="宋体"/>
                <w:color w:val="000000" w:themeColor="text1"/>
                <w:sz w:val="18"/>
                <w:szCs w:val="18"/>
                <w14:textFill>
                  <w14:solidFill>
                    <w14:schemeClr w14:val="tx1"/>
                  </w14:solidFill>
                </w14:textFill>
              </w:rPr>
              <w:t>12Vdc</w:t>
            </w:r>
            <w:r>
              <w:rPr>
                <w:rFonts w:hint="eastAsia" w:ascii="宋体" w:hAnsi="宋体" w:eastAsia="宋体" w:cs="宋体"/>
                <w:color w:val="000000" w:themeColor="text1"/>
                <w:sz w:val="18"/>
                <w:szCs w:val="18"/>
                <w14:textFill>
                  <w14:solidFill>
                    <w14:schemeClr w14:val="tx1"/>
                  </w14:solidFill>
                </w14:textFill>
              </w:rPr>
              <w:t>，辅助输出，</w:t>
            </w:r>
            <w:r>
              <w:rPr>
                <w:rFonts w:ascii="宋体" w:hAnsi="宋体" w:eastAsia="宋体" w:cs="宋体"/>
                <w:color w:val="000000" w:themeColor="text1"/>
                <w:sz w:val="18"/>
                <w:szCs w:val="18"/>
                <w14:textFill>
                  <w14:solidFill>
                    <w14:schemeClr w14:val="tx1"/>
                  </w14:solidFill>
                </w14:textFill>
              </w:rPr>
              <w:t>XLR</w:t>
            </w:r>
            <w:r>
              <w:rPr>
                <w:rFonts w:hint="eastAsia" w:ascii="宋体" w:hAnsi="宋体" w:eastAsia="宋体" w:cs="宋体"/>
                <w:color w:val="000000" w:themeColor="text1"/>
                <w:sz w:val="18"/>
                <w:szCs w:val="18"/>
                <w14:textFill>
                  <w14:solidFill>
                    <w14:schemeClr w14:val="tx1"/>
                  </w14:solidFill>
                </w14:textFill>
              </w:rPr>
              <w:t>话筒输入；</w:t>
            </w:r>
          </w:p>
          <w:p>
            <w:pPr>
              <w:pStyle w:val="53"/>
              <w:numPr>
                <w:ilvl w:val="0"/>
                <w:numId w:val="23"/>
              </w:numPr>
              <w:spacing w:line="240" w:lineRule="atLeast"/>
              <w:ind w:firstLineChars="0"/>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峰值：可切换，关闭，</w:t>
            </w:r>
            <w:r>
              <w:rPr>
                <w:rFonts w:ascii="宋体" w:hAnsi="宋体" w:eastAsia="宋体" w:cs="宋体"/>
                <w:color w:val="000000" w:themeColor="text1"/>
                <w:sz w:val="18"/>
                <w:szCs w:val="18"/>
                <w14:textFill>
                  <w14:solidFill>
                    <w14:schemeClr w14:val="tx1"/>
                  </w14:solidFill>
                </w14:textFill>
              </w:rPr>
              <w:t>+16dBu</w:t>
            </w:r>
            <w:r>
              <w:rPr>
                <w:rFonts w:hint="eastAsia" w:ascii="宋体" w:hAnsi="宋体" w:eastAsia="宋体" w:cs="宋体"/>
                <w:color w:val="000000" w:themeColor="text1"/>
                <w:sz w:val="18"/>
                <w:szCs w:val="18"/>
                <w14:textFill>
                  <w14:solidFill>
                    <w14:schemeClr w14:val="tx1"/>
                  </w14:solidFill>
                </w14:textFill>
              </w:rPr>
              <w:t>输出；</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17</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话筒立杆</w:t>
            </w:r>
          </w:p>
        </w:tc>
        <w:tc>
          <w:tcPr>
            <w:tcW w:w="6221" w:type="dxa"/>
            <w:vAlign w:val="center"/>
          </w:tcPr>
          <w:p>
            <w:pPr>
              <w:widowControl/>
              <w:numPr>
                <w:ilvl w:val="0"/>
                <w:numId w:val="24"/>
              </w:numPr>
              <w:autoSpaceDE w:val="0"/>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探杆式立式话筒架；</w:t>
            </w:r>
          </w:p>
          <w:p>
            <w:pPr>
              <w:widowControl/>
              <w:numPr>
                <w:ilvl w:val="0"/>
                <w:numId w:val="24"/>
              </w:numPr>
              <w:autoSpaceDE w:val="0"/>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底座材质：锌合金</w:t>
            </w:r>
            <w:r>
              <w:rPr>
                <w:rFonts w:ascii="宋体" w:hAnsi="宋体" w:cs="宋体"/>
                <w:color w:val="000000" w:themeColor="text1"/>
                <w:kern w:val="0"/>
                <w:sz w:val="18"/>
                <w:szCs w:val="18"/>
                <w14:textFill>
                  <w14:solidFill>
                    <w14:schemeClr w14:val="tx1"/>
                  </w14:solidFill>
                </w14:textFill>
              </w:rPr>
              <w:t>;</w:t>
            </w:r>
          </w:p>
          <w:p>
            <w:pPr>
              <w:widowControl/>
              <w:numPr>
                <w:ilvl w:val="0"/>
                <w:numId w:val="24"/>
              </w:numPr>
              <w:autoSpaceDE w:val="0"/>
              <w:spacing w:line="240" w:lineRule="atLeas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立架高度：</w:t>
            </w:r>
            <w:r>
              <w:rPr>
                <w:rFonts w:ascii="宋体" w:hAnsi="宋体" w:cs="宋体"/>
                <w:color w:val="000000" w:themeColor="text1"/>
                <w:kern w:val="0"/>
                <w:sz w:val="18"/>
                <w:szCs w:val="18"/>
                <w14:textFill>
                  <w14:solidFill>
                    <w14:schemeClr w14:val="tx1"/>
                  </w14:solidFill>
                </w14:textFill>
              </w:rPr>
              <w:t>90-148</w:t>
            </w:r>
            <w:r>
              <w:rPr>
                <w:rFonts w:hint="eastAsia" w:ascii="宋体" w:hAnsi="宋体" w:cs="宋体"/>
                <w:color w:val="000000" w:themeColor="text1"/>
                <w:kern w:val="0"/>
                <w:sz w:val="18"/>
                <w:szCs w:val="18"/>
                <w14:textFill>
                  <w14:solidFill>
                    <w14:schemeClr w14:val="tx1"/>
                  </w14:solidFill>
                </w14:textFill>
              </w:rPr>
              <w:t>公分</w:t>
            </w:r>
            <w:r>
              <w:rPr>
                <w:rFonts w:ascii="宋体" w:hAnsi="宋体" w:cs="宋体"/>
                <w:color w:val="000000" w:themeColor="text1"/>
                <w:kern w:val="0"/>
                <w:sz w:val="18"/>
                <w:szCs w:val="18"/>
                <w14:textFill>
                  <w14:solidFill>
                    <w14:schemeClr w14:val="tx1"/>
                  </w14:solidFill>
                </w14:textFill>
              </w:rPr>
              <w:t>;</w:t>
            </w:r>
          </w:p>
          <w:p>
            <w:pPr>
              <w:widowControl/>
              <w:numPr>
                <w:ilvl w:val="0"/>
                <w:numId w:val="24"/>
              </w:numPr>
              <w:autoSpaceDE w:val="0"/>
              <w:spacing w:line="240" w:lineRule="atLeas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斜杆长度：</w:t>
            </w:r>
            <w:r>
              <w:rPr>
                <w:rFonts w:ascii="宋体" w:hAnsi="宋体" w:cs="宋体"/>
                <w:color w:val="000000" w:themeColor="text1"/>
                <w:kern w:val="0"/>
                <w:sz w:val="18"/>
                <w:szCs w:val="18"/>
                <w14:textFill>
                  <w14:solidFill>
                    <w14:schemeClr w14:val="tx1"/>
                  </w14:solidFill>
                </w14:textFill>
              </w:rPr>
              <w:t>45-80</w:t>
            </w:r>
            <w:r>
              <w:rPr>
                <w:rFonts w:hint="eastAsia" w:ascii="宋体" w:hAnsi="宋体" w:cs="宋体"/>
                <w:color w:val="000000" w:themeColor="text1"/>
                <w:kern w:val="0"/>
                <w:sz w:val="18"/>
                <w:szCs w:val="18"/>
                <w14:textFill>
                  <w14:solidFill>
                    <w14:schemeClr w14:val="tx1"/>
                  </w14:solidFill>
                </w14:textFill>
              </w:rPr>
              <w:t>公分</w:t>
            </w:r>
            <w:r>
              <w:rPr>
                <w:rFonts w:ascii="宋体" w:hAnsi="宋体" w:cs="宋体"/>
                <w:color w:val="000000" w:themeColor="text1"/>
                <w:kern w:val="0"/>
                <w:sz w:val="18"/>
                <w:szCs w:val="18"/>
                <w14:textFill>
                  <w14:solidFill>
                    <w14:schemeClr w14:val="tx1"/>
                  </w14:solidFill>
                </w14:textFill>
              </w:rPr>
              <w:t>;</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10</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设备机柜</w:t>
            </w:r>
          </w:p>
        </w:tc>
        <w:tc>
          <w:tcPr>
            <w:tcW w:w="6221" w:type="dxa"/>
            <w:vAlign w:val="center"/>
          </w:tcPr>
          <w:p>
            <w:pPr>
              <w:widowControl/>
              <w:numPr>
                <w:ilvl w:val="0"/>
                <w:numId w:val="25"/>
              </w:numPr>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r>
              <w:rPr>
                <w:rFonts w:hint="eastAsia" w:ascii="宋体" w:hAnsi="宋体" w:cs="宋体"/>
                <w:color w:val="000000" w:themeColor="text1"/>
                <w:kern w:val="0"/>
                <w:sz w:val="18"/>
                <w:szCs w:val="18"/>
                <w14:textFill>
                  <w14:solidFill>
                    <w14:schemeClr w14:val="tx1"/>
                  </w14:solidFill>
                </w14:textFill>
              </w:rPr>
              <w:t>米；</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19</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电源时序器</w:t>
            </w:r>
          </w:p>
        </w:tc>
        <w:tc>
          <w:tcPr>
            <w:tcW w:w="6221" w:type="dxa"/>
            <w:vAlign w:val="center"/>
          </w:tcPr>
          <w:p>
            <w:pPr>
              <w:numPr>
                <w:ilvl w:val="0"/>
                <w:numId w:val="26"/>
              </w:numPr>
              <w:wordWrap w:val="0"/>
              <w:autoSpaceDE w:val="0"/>
              <w:spacing w:line="240" w:lineRule="atLeast"/>
              <w:jc w:val="lef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额定输出电压</w:t>
            </w:r>
            <w:r>
              <w:rPr>
                <w:rFonts w:ascii="宋体" w:hAnsi="宋体" w:cs="宋体"/>
                <w:color w:val="000000" w:themeColor="text1"/>
                <w:kern w:val="0"/>
                <w:sz w:val="18"/>
                <w:szCs w:val="18"/>
                <w:shd w:val="clear" w:color="auto" w:fill="FFFFFF"/>
                <w14:textFill>
                  <w14:solidFill>
                    <w14:schemeClr w14:val="tx1"/>
                  </w14:solidFill>
                </w14:textFill>
              </w:rPr>
              <w:t>:</w:t>
            </w:r>
            <w:r>
              <w:rPr>
                <w:rFonts w:hint="eastAsia" w:ascii="宋体" w:hAnsi="宋体" w:cs="宋体"/>
                <w:color w:val="000000" w:themeColor="text1"/>
                <w:kern w:val="0"/>
                <w:sz w:val="18"/>
                <w:szCs w:val="18"/>
                <w:shd w:val="clear" w:color="auto" w:fill="FFFFFF"/>
                <w14:textFill>
                  <w14:solidFill>
                    <w14:schemeClr w14:val="tx1"/>
                  </w14:solidFill>
                </w14:textFill>
              </w:rPr>
              <w:t>交流</w:t>
            </w:r>
            <w:r>
              <w:rPr>
                <w:rFonts w:ascii="宋体" w:hAnsi="宋体" w:cs="宋体"/>
                <w:color w:val="000000" w:themeColor="text1"/>
                <w:kern w:val="0"/>
                <w:sz w:val="18"/>
                <w:szCs w:val="18"/>
                <w:shd w:val="clear" w:color="auto" w:fill="FFFFFF"/>
                <w14:textFill>
                  <w14:solidFill>
                    <w14:schemeClr w14:val="tx1"/>
                  </w14:solidFill>
                </w14:textFill>
              </w:rPr>
              <w:t>220V.50Hz</w:t>
            </w:r>
            <w:r>
              <w:rPr>
                <w:rFonts w:hint="eastAsia" w:ascii="宋体" w:hAnsi="宋体" w:cs="宋体"/>
                <w:color w:val="000000" w:themeColor="text1"/>
                <w:kern w:val="0"/>
                <w:sz w:val="18"/>
                <w:szCs w:val="18"/>
                <w:shd w:val="clear" w:color="auto" w:fill="FFFFFF"/>
                <w14:textFill>
                  <w14:solidFill>
                    <w14:schemeClr w14:val="tx1"/>
                  </w14:solidFill>
                </w14:textFill>
              </w:rPr>
              <w:t>；</w:t>
            </w:r>
          </w:p>
          <w:p>
            <w:pPr>
              <w:numPr>
                <w:ilvl w:val="0"/>
                <w:numId w:val="26"/>
              </w:numPr>
              <w:wordWrap w:val="0"/>
              <w:autoSpaceDE w:val="0"/>
              <w:spacing w:line="240" w:lineRule="atLeast"/>
              <w:jc w:val="lef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可控制电源</w:t>
            </w:r>
            <w:r>
              <w:rPr>
                <w:rFonts w:ascii="宋体" w:hAnsi="宋体" w:cs="宋体"/>
                <w:color w:val="000000" w:themeColor="text1"/>
                <w:kern w:val="0"/>
                <w:sz w:val="18"/>
                <w:szCs w:val="18"/>
                <w:shd w:val="clear" w:color="auto" w:fill="FFFFFF"/>
                <w14:textFill>
                  <w14:solidFill>
                    <w14:schemeClr w14:val="tx1"/>
                  </w14:solidFill>
                </w14:textFill>
              </w:rPr>
              <w:t>:8</w:t>
            </w:r>
            <w:r>
              <w:rPr>
                <w:rFonts w:hint="eastAsia" w:ascii="宋体" w:hAnsi="宋体" w:cs="宋体"/>
                <w:color w:val="000000" w:themeColor="text1"/>
                <w:kern w:val="0"/>
                <w:sz w:val="18"/>
                <w:szCs w:val="18"/>
                <w:shd w:val="clear" w:color="auto" w:fill="FFFFFF"/>
                <w14:textFill>
                  <w14:solidFill>
                    <w14:schemeClr w14:val="tx1"/>
                  </w14:solidFill>
                </w14:textFill>
              </w:rPr>
              <w:t>路；</w:t>
            </w:r>
            <w:r>
              <w:rPr>
                <w:rFonts w:ascii="宋体" w:hAnsi="宋体" w:cs="宋体"/>
                <w:color w:val="000000" w:themeColor="text1"/>
                <w:kern w:val="0"/>
                <w:sz w:val="18"/>
                <w:szCs w:val="18"/>
                <w:shd w:val="clear" w:color="auto" w:fill="FFFFFF"/>
                <w14:textFill>
                  <w14:solidFill>
                    <w14:schemeClr w14:val="tx1"/>
                  </w14:solidFill>
                </w14:textFill>
              </w:rPr>
              <w:t xml:space="preserve"> </w:t>
            </w:r>
          </w:p>
          <w:p>
            <w:pPr>
              <w:numPr>
                <w:ilvl w:val="0"/>
                <w:numId w:val="26"/>
              </w:numPr>
              <w:wordWrap w:val="0"/>
              <w:autoSpaceDE w:val="0"/>
              <w:spacing w:line="240" w:lineRule="atLeast"/>
              <w:jc w:val="lef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每路动作延时时间</w:t>
            </w:r>
            <w:r>
              <w:rPr>
                <w:rFonts w:ascii="宋体" w:hAnsi="宋体" w:cs="宋体"/>
                <w:color w:val="000000" w:themeColor="text1"/>
                <w:kern w:val="0"/>
                <w:sz w:val="18"/>
                <w:szCs w:val="18"/>
                <w:shd w:val="clear" w:color="auto" w:fill="FFFFFF"/>
                <w14:textFill>
                  <w14:solidFill>
                    <w14:schemeClr w14:val="tx1"/>
                  </w14:solidFill>
                </w14:textFill>
              </w:rPr>
              <w:t>:1</w:t>
            </w:r>
            <w:r>
              <w:rPr>
                <w:rFonts w:hint="eastAsia" w:ascii="宋体" w:hAnsi="宋体" w:cs="宋体"/>
                <w:color w:val="000000" w:themeColor="text1"/>
                <w:kern w:val="0"/>
                <w:sz w:val="18"/>
                <w:szCs w:val="18"/>
                <w:shd w:val="clear" w:color="auto" w:fill="FFFFFF"/>
                <w14:textFill>
                  <w14:solidFill>
                    <w14:schemeClr w14:val="tx1"/>
                  </w14:solidFill>
                </w14:textFill>
              </w:rPr>
              <w:t>秒；</w:t>
            </w:r>
          </w:p>
          <w:p>
            <w:pPr>
              <w:numPr>
                <w:ilvl w:val="0"/>
                <w:numId w:val="26"/>
              </w:numPr>
              <w:wordWrap w:val="0"/>
              <w:autoSpaceDE w:val="0"/>
              <w:spacing w:line="240" w:lineRule="atLeast"/>
              <w:jc w:val="lef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供电电源</w:t>
            </w:r>
            <w:r>
              <w:rPr>
                <w:rFonts w:ascii="宋体" w:hAnsi="宋体" w:cs="宋体"/>
                <w:color w:val="000000" w:themeColor="text1"/>
                <w:kern w:val="0"/>
                <w:sz w:val="18"/>
                <w:szCs w:val="18"/>
                <w:shd w:val="clear" w:color="auto" w:fill="FFFFFF"/>
                <w14:textFill>
                  <w14:solidFill>
                    <w14:schemeClr w14:val="tx1"/>
                  </w14:solidFill>
                </w14:textFill>
              </w:rPr>
              <w:t>:VAC</w:t>
            </w:r>
            <w:r>
              <w:rPr>
                <w:rFonts w:hint="eastAsia" w:ascii="宋体" w:hAnsi="宋体" w:cs="宋体"/>
                <w:color w:val="000000" w:themeColor="text1"/>
                <w:kern w:val="0"/>
                <w:sz w:val="18"/>
                <w:szCs w:val="18"/>
                <w:shd w:val="clear" w:color="auto" w:fill="FFFFFF"/>
                <w14:textFill>
                  <w14:solidFill>
                    <w14:schemeClr w14:val="tx1"/>
                  </w14:solidFill>
                </w14:textFill>
              </w:rPr>
              <w:t>；</w:t>
            </w:r>
            <w:r>
              <w:rPr>
                <w:rFonts w:ascii="宋体" w:cs="宋体"/>
                <w:color w:val="000000" w:themeColor="text1"/>
                <w:kern w:val="0"/>
                <w:sz w:val="18"/>
                <w:szCs w:val="18"/>
                <w:shd w:val="clear" w:color="auto" w:fill="FFFFFF"/>
                <w14:textFill>
                  <w14:solidFill>
                    <w14:schemeClr w14:val="tx1"/>
                  </w14:solidFill>
                </w14:textFill>
              </w:rPr>
              <w:br w:type="textWrapping"/>
            </w:r>
            <w:r>
              <w:rPr>
                <w:rFonts w:ascii="宋体" w:hAnsi="宋体" w:cs="宋体"/>
                <w:color w:val="000000" w:themeColor="text1"/>
                <w:kern w:val="0"/>
                <w:sz w:val="18"/>
                <w:szCs w:val="18"/>
                <w:shd w:val="clear" w:color="auto" w:fill="FFFFFF"/>
                <w14:textFill>
                  <w14:solidFill>
                    <w14:schemeClr w14:val="tx1"/>
                  </w14:solidFill>
                </w14:textFill>
              </w:rPr>
              <w:t>50/60Hz 25A</w:t>
            </w:r>
            <w:r>
              <w:rPr>
                <w:rFonts w:hint="eastAsia" w:ascii="宋体" w:hAnsi="宋体" w:cs="宋体"/>
                <w:color w:val="000000" w:themeColor="text1"/>
                <w:kern w:val="0"/>
                <w:sz w:val="18"/>
                <w:szCs w:val="18"/>
                <w:shd w:val="clear" w:color="auto" w:fill="FFFFFF"/>
                <w14:textFill>
                  <w14:solidFill>
                    <w14:schemeClr w14:val="tx1"/>
                  </w14:solidFill>
                </w14:textFill>
              </w:rPr>
              <w:t>；</w:t>
            </w:r>
            <w:r>
              <w:rPr>
                <w:rFonts w:ascii="宋体" w:hAnsi="宋体" w:cs="宋体"/>
                <w:color w:val="000000" w:themeColor="text1"/>
                <w:kern w:val="0"/>
                <w:sz w:val="18"/>
                <w:szCs w:val="18"/>
                <w:shd w:val="clear" w:color="auto" w:fill="FFFFFF"/>
                <w14:textFill>
                  <w14:solidFill>
                    <w14:schemeClr w14:val="tx1"/>
                  </w14:solidFill>
                </w14:textFill>
              </w:rPr>
              <w:t xml:space="preserve"> </w:t>
            </w:r>
          </w:p>
          <w:p>
            <w:pPr>
              <w:numPr>
                <w:ilvl w:val="0"/>
                <w:numId w:val="26"/>
              </w:numPr>
              <w:wordWrap w:val="0"/>
              <w:autoSpaceDE w:val="0"/>
              <w:spacing w:line="240" w:lineRule="atLeast"/>
              <w:jc w:val="lef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每路输出带指示灯；</w:t>
            </w:r>
            <w:r>
              <w:rPr>
                <w:rFonts w:ascii="宋体" w:hAnsi="宋体" w:cs="宋体"/>
                <w:color w:val="000000" w:themeColor="text1"/>
                <w:kern w:val="0"/>
                <w:sz w:val="18"/>
                <w:szCs w:val="18"/>
                <w:shd w:val="clear" w:color="auto" w:fill="FFFFFF"/>
                <w14:textFill>
                  <w14:solidFill>
                    <w14:schemeClr w14:val="tx1"/>
                  </w14:solidFill>
                </w14:textFill>
              </w:rPr>
              <w:t xml:space="preserve"> </w:t>
            </w:r>
          </w:p>
          <w:p>
            <w:pPr>
              <w:numPr>
                <w:ilvl w:val="0"/>
                <w:numId w:val="26"/>
              </w:numPr>
              <w:wordWrap w:val="0"/>
              <w:autoSpaceDE w:val="0"/>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船型开关控制电源</w:t>
            </w:r>
            <w:r>
              <w:rPr>
                <w:rFonts w:ascii="宋体" w:hAnsi="宋体" w:cs="宋体"/>
                <w:color w:val="000000" w:themeColor="text1"/>
                <w:kern w:val="0"/>
                <w:sz w:val="18"/>
                <w:szCs w:val="18"/>
                <w:shd w:val="clear" w:color="auto" w:fill="FFFFFF"/>
                <w14:textFill>
                  <w14:solidFill>
                    <w14:schemeClr w14:val="tx1"/>
                  </w14:solidFill>
                </w14:textFill>
              </w:rPr>
              <w:t xml:space="preserve"> </w:t>
            </w:r>
            <w:r>
              <w:rPr>
                <w:rFonts w:hint="eastAsia" w:ascii="宋体" w:hAnsi="宋体" w:cs="宋体"/>
                <w:color w:val="000000" w:themeColor="text1"/>
                <w:kern w:val="0"/>
                <w:sz w:val="18"/>
                <w:szCs w:val="18"/>
                <w:shd w:val="clear" w:color="auto" w:fill="FFFFFF"/>
                <w14:textFill>
                  <w14:solidFill>
                    <w14:schemeClr w14:val="tx1"/>
                  </w14:solidFill>
                </w14:textFill>
              </w:rPr>
              <w:t>；</w:t>
            </w:r>
          </w:p>
          <w:p>
            <w:pPr>
              <w:numPr>
                <w:ilvl w:val="0"/>
                <w:numId w:val="26"/>
              </w:numPr>
              <w:wordWrap w:val="0"/>
              <w:autoSpaceDE w:val="0"/>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单路额定输出电流</w:t>
            </w:r>
            <w:r>
              <w:rPr>
                <w:rFonts w:ascii="宋体" w:hAnsi="宋体" w:cs="宋体"/>
                <w:color w:val="000000" w:themeColor="text1"/>
                <w:kern w:val="0"/>
                <w:sz w:val="18"/>
                <w:szCs w:val="18"/>
                <w:shd w:val="clear" w:color="auto" w:fill="FFFFFF"/>
                <w14:textFill>
                  <w14:solidFill>
                    <w14:schemeClr w14:val="tx1"/>
                  </w14:solidFill>
                </w14:textFill>
              </w:rPr>
              <w:t>:30A</w:t>
            </w:r>
            <w:r>
              <w:rPr>
                <w:rFonts w:hint="eastAsia" w:ascii="宋体" w:hAnsi="宋体" w:cs="宋体"/>
                <w:color w:val="000000" w:themeColor="text1"/>
                <w:kern w:val="0"/>
                <w:sz w:val="18"/>
                <w:szCs w:val="18"/>
                <w:shd w:val="clear" w:color="auto" w:fill="FFFFFF"/>
                <w14:textFill>
                  <w14:solidFill>
                    <w14:schemeClr w14:val="tx1"/>
                  </w14:solidFill>
                </w14:textFill>
              </w:rPr>
              <w:t>；</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20</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音频信号线</w:t>
            </w:r>
          </w:p>
        </w:tc>
        <w:tc>
          <w:tcPr>
            <w:tcW w:w="6221" w:type="dxa"/>
            <w:vAlign w:val="center"/>
          </w:tcPr>
          <w:p>
            <w:pPr>
              <w:widowControl/>
              <w:numPr>
                <w:ilvl w:val="0"/>
                <w:numId w:val="27"/>
              </w:numPr>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能与其它设备配套使用，满足工程实际需要的合格产品。</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21</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音箱线缆</w:t>
            </w:r>
          </w:p>
        </w:tc>
        <w:tc>
          <w:tcPr>
            <w:tcW w:w="6221" w:type="dxa"/>
            <w:vAlign w:val="center"/>
          </w:tcPr>
          <w:p>
            <w:pPr>
              <w:widowControl/>
              <w:numPr>
                <w:ilvl w:val="0"/>
                <w:numId w:val="27"/>
              </w:numPr>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能与其它设备配套使用，满足工程实际需要的合格产品。</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22</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电源线</w:t>
            </w:r>
          </w:p>
        </w:tc>
        <w:tc>
          <w:tcPr>
            <w:tcW w:w="6221" w:type="dxa"/>
            <w:vAlign w:val="center"/>
          </w:tcPr>
          <w:p>
            <w:pPr>
              <w:widowControl/>
              <w:numPr>
                <w:ilvl w:val="0"/>
                <w:numId w:val="27"/>
              </w:numPr>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3*2.5</w:t>
            </w:r>
            <w:r>
              <w:rPr>
                <w:rFonts w:hint="eastAsia" w:ascii="宋体" w:hAnsi="宋体" w:cs="宋体"/>
                <w:color w:val="000000" w:themeColor="text1"/>
                <w:kern w:val="0"/>
                <w:sz w:val="18"/>
                <w:szCs w:val="18"/>
                <w14:textFill>
                  <w14:solidFill>
                    <w14:schemeClr w14:val="tx1"/>
                  </w14:solidFill>
                </w14:textFill>
              </w:rPr>
              <w:t>平方；</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23</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各种接插件</w:t>
            </w:r>
          </w:p>
        </w:tc>
        <w:tc>
          <w:tcPr>
            <w:tcW w:w="6221" w:type="dxa"/>
            <w:vAlign w:val="center"/>
          </w:tcPr>
          <w:p>
            <w:pPr>
              <w:widowControl/>
              <w:numPr>
                <w:ilvl w:val="0"/>
                <w:numId w:val="27"/>
              </w:numPr>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能与其它设备配套使用，满足工程实际需要的合格产品。</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24</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舞台地插盒</w:t>
            </w:r>
          </w:p>
        </w:tc>
        <w:tc>
          <w:tcPr>
            <w:tcW w:w="6221" w:type="dxa"/>
            <w:vAlign w:val="center"/>
          </w:tcPr>
          <w:p>
            <w:pPr>
              <w:widowControl/>
              <w:numPr>
                <w:ilvl w:val="0"/>
                <w:numId w:val="27"/>
              </w:numPr>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定制，符合系统需求；</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25</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控制桌</w:t>
            </w:r>
          </w:p>
        </w:tc>
        <w:tc>
          <w:tcPr>
            <w:tcW w:w="6221" w:type="dxa"/>
            <w:vAlign w:val="center"/>
          </w:tcPr>
          <w:p>
            <w:pPr>
              <w:widowControl/>
              <w:numPr>
                <w:ilvl w:val="0"/>
                <w:numId w:val="27"/>
              </w:numPr>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定制，符合系统需求；</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26</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安装、集成、调试费</w:t>
            </w:r>
          </w:p>
        </w:tc>
        <w:tc>
          <w:tcPr>
            <w:tcW w:w="6221" w:type="dxa"/>
            <w:vAlign w:val="center"/>
          </w:tcPr>
          <w:p>
            <w:pPr>
              <w:widowControl/>
              <w:numPr>
                <w:ilvl w:val="0"/>
                <w:numId w:val="27"/>
              </w:numPr>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安装、集成、调试；</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4" w:type="dxa"/>
            <w:gridSpan w:val="6"/>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二、灯光系统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灯光控制台</w:t>
            </w:r>
          </w:p>
        </w:tc>
        <w:tc>
          <w:tcPr>
            <w:tcW w:w="6221" w:type="dxa"/>
            <w:vAlign w:val="center"/>
          </w:tcPr>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w:t>
            </w:r>
            <w:r>
              <w:rPr>
                <w:rFonts w:ascii="宋体" w:hAnsi="宋体" w:eastAsia="宋体" w:cs="宋体"/>
                <w:color w:val="000000" w:themeColor="text1"/>
                <w:sz w:val="18"/>
                <w:szCs w:val="18"/>
                <w14:textFill>
                  <w14:solidFill>
                    <w14:schemeClr w14:val="tx1"/>
                  </w14:solidFill>
                </w14:textFill>
              </w:rPr>
              <w:t>3000</w:t>
            </w:r>
            <w:r>
              <w:rPr>
                <w:rFonts w:hint="eastAsia" w:ascii="宋体" w:hAnsi="宋体" w:eastAsia="宋体" w:cs="宋体"/>
                <w:color w:val="000000" w:themeColor="text1"/>
                <w:sz w:val="18"/>
                <w:szCs w:val="18"/>
                <w14:textFill>
                  <w14:solidFill>
                    <w14:schemeClr w14:val="tx1"/>
                  </w14:solidFill>
                </w14:textFill>
              </w:rPr>
              <w:t>种以上灯库文件；</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不少于</w:t>
            </w:r>
            <w:r>
              <w:rPr>
                <w:rFonts w:ascii="宋体" w:hAnsi="宋体" w:eastAsia="宋体" w:cs="宋体"/>
                <w:color w:val="000000" w:themeColor="text1"/>
                <w:sz w:val="18"/>
                <w:szCs w:val="18"/>
                <w14:textFill>
                  <w14:solidFill>
                    <w14:schemeClr w14:val="tx1"/>
                  </w14:solidFill>
                </w14:textFill>
              </w:rPr>
              <w:t>100</w:t>
            </w:r>
            <w:r>
              <w:rPr>
                <w:rFonts w:hint="eastAsia" w:ascii="宋体" w:hAnsi="宋体" w:eastAsia="宋体" w:cs="宋体"/>
                <w:color w:val="000000" w:themeColor="text1"/>
                <w:sz w:val="18"/>
                <w:szCs w:val="18"/>
                <w14:textFill>
                  <w14:solidFill>
                    <w14:schemeClr w14:val="tx1"/>
                  </w14:solidFill>
                </w14:textFill>
              </w:rPr>
              <w:t>个表演文件；</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支持可移动外部存储盘；</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可存储有</w:t>
            </w:r>
            <w:r>
              <w:rPr>
                <w:rFonts w:ascii="宋体" w:hAnsi="宋体" w:eastAsia="宋体" w:cs="宋体"/>
                <w:color w:val="000000" w:themeColor="text1"/>
                <w:sz w:val="18"/>
                <w:szCs w:val="18"/>
                <w14:textFill>
                  <w14:solidFill>
                    <w14:schemeClr w14:val="tx1"/>
                  </w14:solidFill>
                </w14:textFill>
              </w:rPr>
              <w:t>3000</w:t>
            </w:r>
            <w:r>
              <w:rPr>
                <w:rFonts w:hint="eastAsia" w:ascii="宋体" w:hAnsi="宋体" w:eastAsia="宋体" w:cs="宋体"/>
                <w:color w:val="000000" w:themeColor="text1"/>
                <w:sz w:val="18"/>
                <w:szCs w:val="18"/>
                <w14:textFill>
                  <w14:solidFill>
                    <w14:schemeClr w14:val="tx1"/>
                  </w14:solidFill>
                </w14:textFill>
              </w:rPr>
              <w:t>种以上的灯库；</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w:t>
            </w:r>
            <w:r>
              <w:rPr>
                <w:rFonts w:ascii="宋体" w:hAnsi="宋体" w:eastAsia="宋体" w:cs="宋体"/>
                <w:color w:val="000000" w:themeColor="text1"/>
                <w:sz w:val="18"/>
                <w:szCs w:val="18"/>
                <w14:textFill>
                  <w14:solidFill>
                    <w14:schemeClr w14:val="tx1"/>
                  </w14:solidFill>
                </w14:textFill>
              </w:rPr>
              <w:t>2048</w:t>
            </w:r>
            <w:r>
              <w:rPr>
                <w:rFonts w:hint="eastAsia" w:ascii="宋体" w:hAnsi="宋体" w:eastAsia="宋体" w:cs="宋体"/>
                <w:color w:val="000000" w:themeColor="text1"/>
                <w:sz w:val="18"/>
                <w:szCs w:val="18"/>
                <w14:textFill>
                  <w14:solidFill>
                    <w14:schemeClr w14:val="tx1"/>
                  </w14:solidFill>
                </w14:textFill>
              </w:rPr>
              <w:t>通道；</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可控制不低于</w:t>
            </w:r>
            <w:r>
              <w:rPr>
                <w:rFonts w:ascii="宋体" w:hAnsi="宋体" w:eastAsia="宋体" w:cs="宋体"/>
                <w:color w:val="000000" w:themeColor="text1"/>
                <w:sz w:val="18"/>
                <w:szCs w:val="18"/>
                <w14:textFill>
                  <w14:solidFill>
                    <w14:schemeClr w14:val="tx1"/>
                  </w14:solidFill>
                </w14:textFill>
              </w:rPr>
              <w:t>240</w:t>
            </w:r>
            <w:r>
              <w:rPr>
                <w:rFonts w:hint="eastAsia" w:ascii="宋体" w:hAnsi="宋体" w:eastAsia="宋体" w:cs="宋体"/>
                <w:color w:val="000000" w:themeColor="text1"/>
                <w:sz w:val="18"/>
                <w:szCs w:val="18"/>
                <w14:textFill>
                  <w14:solidFill>
                    <w14:schemeClr w14:val="tx1"/>
                  </w14:solidFill>
                </w14:textFill>
              </w:rPr>
              <w:t>台电脑灯具；</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240</w:t>
            </w:r>
            <w:r>
              <w:rPr>
                <w:rFonts w:hint="eastAsia" w:ascii="宋体" w:hAnsi="宋体" w:eastAsia="宋体" w:cs="宋体"/>
                <w:color w:val="000000" w:themeColor="text1"/>
                <w:sz w:val="18"/>
                <w:szCs w:val="18"/>
                <w14:textFill>
                  <w14:solidFill>
                    <w14:schemeClr w14:val="tx1"/>
                  </w14:solidFill>
                </w14:textFill>
              </w:rPr>
              <w:t>路调光器集控通道；</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具备剧院模式及回放功能；</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具备图形生成器，可快速生成图形及效果；</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w:t>
            </w:r>
            <w:r>
              <w:rPr>
                <w:rFonts w:ascii="宋体" w:hAnsi="宋体" w:eastAsia="宋体" w:cs="宋体"/>
                <w:color w:val="000000" w:themeColor="text1"/>
                <w:sz w:val="18"/>
                <w:szCs w:val="18"/>
                <w14:textFill>
                  <w14:solidFill>
                    <w14:schemeClr w14:val="tx1"/>
                  </w14:solidFill>
                </w14:textFill>
              </w:rPr>
              <w:t>15</w:t>
            </w:r>
            <w:r>
              <w:rPr>
                <w:rFonts w:hint="eastAsia" w:ascii="宋体" w:hAnsi="宋体" w:eastAsia="宋体" w:cs="宋体"/>
                <w:color w:val="000000" w:themeColor="text1"/>
                <w:sz w:val="18"/>
                <w:szCs w:val="18"/>
                <w14:textFill>
                  <w14:solidFill>
                    <w14:schemeClr w14:val="tx1"/>
                  </w14:solidFill>
                </w14:textFill>
              </w:rPr>
              <w:t>个回放推子，可控制</w:t>
            </w:r>
            <w:r>
              <w:rPr>
                <w:rFonts w:ascii="宋体" w:hAnsi="宋体" w:eastAsia="宋体" w:cs="宋体"/>
                <w:color w:val="000000" w:themeColor="text1"/>
                <w:sz w:val="18"/>
                <w:szCs w:val="18"/>
                <w14:textFill>
                  <w14:solidFill>
                    <w14:schemeClr w14:val="tx1"/>
                  </w14:solidFill>
                </w14:textFill>
              </w:rPr>
              <w:t>450</w:t>
            </w:r>
            <w:r>
              <w:rPr>
                <w:rFonts w:hint="eastAsia" w:ascii="宋体" w:hAnsi="宋体" w:eastAsia="宋体" w:cs="宋体"/>
                <w:color w:val="000000" w:themeColor="text1"/>
                <w:sz w:val="18"/>
                <w:szCs w:val="18"/>
                <w14:textFill>
                  <w14:solidFill>
                    <w14:schemeClr w14:val="tx1"/>
                  </w14:solidFill>
                </w14:textFill>
              </w:rPr>
              <w:t>个记忆，跑灯或者</w:t>
            </w:r>
            <w:r>
              <w:rPr>
                <w:rFonts w:ascii="宋体" w:hAnsi="宋体" w:eastAsia="宋体" w:cs="宋体"/>
                <w:color w:val="000000" w:themeColor="text1"/>
                <w:sz w:val="18"/>
                <w:szCs w:val="18"/>
                <w14:textFill>
                  <w14:solidFill>
                    <w14:schemeClr w14:val="tx1"/>
                  </w14:solidFill>
                </w14:textFill>
              </w:rPr>
              <w:t>CUE</w:t>
            </w:r>
            <w:r>
              <w:rPr>
                <w:rFonts w:hint="eastAsia" w:ascii="宋体" w:hAnsi="宋体" w:eastAsia="宋体" w:cs="宋体"/>
                <w:color w:val="000000" w:themeColor="text1"/>
                <w:sz w:val="18"/>
                <w:szCs w:val="18"/>
                <w14:textFill>
                  <w14:solidFill>
                    <w14:schemeClr w14:val="tx1"/>
                  </w14:solidFill>
                </w14:textFill>
              </w:rPr>
              <w:t>列表；</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可用</w:t>
            </w:r>
            <w:r>
              <w:rPr>
                <w:rFonts w:ascii="宋体" w:hAnsi="宋体" w:eastAsia="宋体" w:cs="宋体"/>
                <w:color w:val="000000" w:themeColor="text1"/>
                <w:sz w:val="18"/>
                <w:szCs w:val="18"/>
                <w14:textFill>
                  <w14:solidFill>
                    <w14:schemeClr w14:val="tx1"/>
                  </w14:solidFill>
                </w14:textFill>
              </w:rPr>
              <w:t>U</w:t>
            </w:r>
            <w:r>
              <w:rPr>
                <w:rFonts w:hint="eastAsia" w:ascii="宋体" w:hAnsi="宋体" w:eastAsia="宋体" w:cs="宋体"/>
                <w:color w:val="000000" w:themeColor="text1"/>
                <w:sz w:val="18"/>
                <w:szCs w:val="18"/>
                <w14:textFill>
                  <w14:solidFill>
                    <w14:schemeClr w14:val="tx1"/>
                  </w14:solidFill>
                </w14:textFill>
              </w:rPr>
              <w:t>盘及软驱输灯库</w:t>
            </w:r>
            <w:r>
              <w:rPr>
                <w:rFonts w:ascii="宋体" w:hAnsi="宋体" w:eastAsia="宋体" w:cs="宋体"/>
                <w:color w:val="000000" w:themeColor="text1"/>
                <w:sz w:val="18"/>
                <w:szCs w:val="18"/>
                <w14:textFill>
                  <w14:solidFill>
                    <w14:schemeClr w14:val="tx1"/>
                  </w14:solidFill>
                </w14:textFill>
              </w:rPr>
              <w:t xml:space="preserve"> ;</w:t>
            </w:r>
          </w:p>
          <w:p>
            <w:pPr>
              <w:pStyle w:val="53"/>
              <w:numPr>
                <w:ilvl w:val="0"/>
                <w:numId w:val="11"/>
              </w:numPr>
              <w:spacing w:line="240" w:lineRule="atLeast"/>
              <w:ind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DMX512/1990</w:t>
            </w:r>
            <w:r>
              <w:rPr>
                <w:rFonts w:hint="eastAsia" w:ascii="宋体" w:hAnsi="宋体" w:eastAsia="宋体" w:cs="宋体"/>
                <w:color w:val="000000" w:themeColor="text1"/>
                <w:sz w:val="18"/>
                <w:szCs w:val="18"/>
                <w14:textFill>
                  <w14:solidFill>
                    <w14:schemeClr w14:val="tx1"/>
                  </w14:solidFill>
                </w14:textFill>
              </w:rPr>
              <w:t>标准，</w:t>
            </w:r>
            <w:r>
              <w:rPr>
                <w:rFonts w:ascii="宋体" w:hAnsi="宋体" w:eastAsia="宋体" w:cs="宋体"/>
                <w:color w:val="000000" w:themeColor="text1"/>
                <w:sz w:val="18"/>
                <w:szCs w:val="18"/>
                <w14:textFill>
                  <w14:solidFill>
                    <w14:schemeClr w14:val="tx1"/>
                  </w14:solidFill>
                </w14:textFill>
              </w:rPr>
              <w:t>2048</w:t>
            </w:r>
            <w:r>
              <w:rPr>
                <w:rFonts w:hint="eastAsia" w:ascii="宋体" w:hAnsi="宋体" w:eastAsia="宋体" w:cs="宋体"/>
                <w:color w:val="000000" w:themeColor="text1"/>
                <w:sz w:val="18"/>
                <w:szCs w:val="18"/>
                <w14:textFill>
                  <w14:solidFill>
                    <w14:schemeClr w14:val="tx1"/>
                  </w14:solidFill>
                </w14:textFill>
              </w:rPr>
              <w:t>个</w:t>
            </w:r>
            <w:r>
              <w:rPr>
                <w:rFonts w:ascii="宋体" w:hAnsi="宋体" w:eastAsia="宋体" w:cs="宋体"/>
                <w:color w:val="000000" w:themeColor="text1"/>
                <w:sz w:val="18"/>
                <w:szCs w:val="18"/>
                <w14:textFill>
                  <w14:solidFill>
                    <w14:schemeClr w14:val="tx1"/>
                  </w14:solidFill>
                </w14:textFill>
              </w:rPr>
              <w:t>DMX</w:t>
            </w:r>
            <w:r>
              <w:rPr>
                <w:rFonts w:hint="eastAsia" w:ascii="宋体" w:hAnsi="宋体" w:eastAsia="宋体" w:cs="宋体"/>
                <w:color w:val="000000" w:themeColor="text1"/>
                <w:sz w:val="18"/>
                <w:szCs w:val="18"/>
                <w14:textFill>
                  <w14:solidFill>
                    <w14:schemeClr w14:val="tx1"/>
                  </w14:solidFill>
                </w14:textFill>
              </w:rPr>
              <w:t>控制通道</w:t>
            </w:r>
          </w:p>
          <w:p>
            <w:pPr>
              <w:pStyle w:val="53"/>
              <w:numPr>
                <w:ilvl w:val="0"/>
                <w:numId w:val="11"/>
              </w:numPr>
              <w:spacing w:line="240" w:lineRule="atLeast"/>
              <w:ind w:firstLineChars="0"/>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四个光电隔离独立驱动信号输出端口。可抗</w:t>
            </w:r>
            <w:r>
              <w:rPr>
                <w:rFonts w:ascii="宋体" w:hAnsi="宋体" w:eastAsia="宋体" w:cs="宋体"/>
                <w:color w:val="000000" w:themeColor="text1"/>
                <w:sz w:val="18"/>
                <w:szCs w:val="18"/>
                <w14:textFill>
                  <w14:solidFill>
                    <w14:schemeClr w14:val="tx1"/>
                  </w14:solidFill>
                </w14:textFill>
              </w:rPr>
              <w:t>2000Vrms</w:t>
            </w:r>
            <w:r>
              <w:rPr>
                <w:rFonts w:hint="eastAsia" w:ascii="宋体" w:hAnsi="宋体" w:eastAsia="宋体" w:cs="宋体"/>
                <w:color w:val="000000" w:themeColor="text1"/>
                <w:sz w:val="18"/>
                <w:szCs w:val="18"/>
                <w14:textFill>
                  <w14:solidFill>
                    <w14:schemeClr w14:val="tx1"/>
                  </w14:solidFill>
                </w14:textFill>
              </w:rPr>
              <w:t>电气冲击，独立电源独立信号；</w:t>
            </w:r>
            <w:r>
              <w:rPr>
                <w:rFonts w:ascii="宋体" w:hAnsi="宋体" w:eastAsia="宋体" w:cs="宋体"/>
                <w:bCs/>
                <w:color w:val="000000" w:themeColor="text1"/>
                <w:kern w:val="0"/>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信号放大器</w:t>
            </w:r>
          </w:p>
        </w:tc>
        <w:tc>
          <w:tcPr>
            <w:tcW w:w="6221" w:type="dxa"/>
            <w:vAlign w:val="center"/>
          </w:tcPr>
          <w:p>
            <w:pPr>
              <w:numPr>
                <w:ilvl w:val="0"/>
                <w:numId w:val="28"/>
              </w:numPr>
              <w:spacing w:line="240" w:lineRule="atLeast"/>
              <w:rPr>
                <w:rFonts w:asci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用于</w:t>
            </w:r>
            <w:r>
              <w:rPr>
                <w:rFonts w:ascii="宋体" w:hAnsi="宋体" w:cs="宋体"/>
                <w:color w:val="000000" w:themeColor="text1"/>
                <w:sz w:val="18"/>
                <w:szCs w:val="18"/>
                <w:lang w:val="zh-CN"/>
                <w14:textFill>
                  <w14:solidFill>
                    <w14:schemeClr w14:val="tx1"/>
                  </w14:solidFill>
                </w14:textFill>
              </w:rPr>
              <w:t>DMX512</w:t>
            </w:r>
            <w:r>
              <w:rPr>
                <w:rFonts w:hint="eastAsia" w:ascii="宋体" w:hAnsi="宋体" w:cs="宋体"/>
                <w:color w:val="000000" w:themeColor="text1"/>
                <w:sz w:val="18"/>
                <w:szCs w:val="18"/>
                <w:lang w:val="zh-CN"/>
                <w14:textFill>
                  <w14:solidFill>
                    <w14:schemeClr w14:val="tx1"/>
                  </w14:solidFill>
                </w14:textFill>
              </w:rPr>
              <w:t>信号的中继放大，输入与输出端口光电隔离技术，并且其供电电源安全独立，适合于不同厂家的</w:t>
            </w:r>
            <w:r>
              <w:rPr>
                <w:rFonts w:ascii="宋体" w:hAnsi="宋体" w:cs="宋体"/>
                <w:color w:val="000000" w:themeColor="text1"/>
                <w:sz w:val="18"/>
                <w:szCs w:val="18"/>
                <w:lang w:val="zh-CN"/>
                <w14:textFill>
                  <w14:solidFill>
                    <w14:schemeClr w14:val="tx1"/>
                  </w14:solidFill>
                </w14:textFill>
              </w:rPr>
              <w:t>DMX</w:t>
            </w:r>
            <w:r>
              <w:rPr>
                <w:rFonts w:hint="eastAsia" w:ascii="宋体" w:hAnsi="宋体" w:cs="宋体"/>
                <w:color w:val="000000" w:themeColor="text1"/>
                <w:sz w:val="18"/>
                <w:szCs w:val="18"/>
                <w:lang w:val="zh-CN"/>
                <w14:textFill>
                  <w14:solidFill>
                    <w14:schemeClr w14:val="tx1"/>
                  </w14:solidFill>
                </w14:textFill>
              </w:rPr>
              <w:t>设备之间的安全隔离链接，防止相互之间的串扰，保障设备正常使用。</w:t>
            </w:r>
            <w:r>
              <w:rPr>
                <w:rFonts w:ascii="宋体" w:hAnsi="宋体" w:cs="宋体"/>
                <w:color w:val="000000" w:themeColor="text1"/>
                <w:sz w:val="18"/>
                <w:szCs w:val="18"/>
                <w:lang w:val="zh-CN"/>
                <w14:textFill>
                  <w14:solidFill>
                    <w14:schemeClr w14:val="tx1"/>
                  </w14:solidFill>
                </w14:textFill>
              </w:rPr>
              <w:t xml:space="preserve">                           2</w:t>
            </w:r>
            <w:r>
              <w:rPr>
                <w:rFonts w:hint="eastAsia" w:ascii="宋体" w:hAnsi="宋体" w:cs="宋体"/>
                <w:color w:val="000000" w:themeColor="text1"/>
                <w:sz w:val="18"/>
                <w:szCs w:val="18"/>
                <w:lang w:val="zh-CN"/>
                <w14:textFill>
                  <w14:solidFill>
                    <w14:schemeClr w14:val="tx1"/>
                  </w14:solidFill>
                </w14:textFill>
              </w:rPr>
              <w:t>个信号输入接口</w:t>
            </w:r>
            <w:r>
              <w:rPr>
                <w:rFonts w:ascii="宋体" w:hAnsi="宋体" w:cs="宋体"/>
                <w:color w:val="000000" w:themeColor="text1"/>
                <w:sz w:val="18"/>
                <w:szCs w:val="18"/>
                <w:lang w:val="zh-CN"/>
                <w14:textFill>
                  <w14:solidFill>
                    <w14:schemeClr w14:val="tx1"/>
                  </w14:solidFill>
                </w14:textFill>
              </w:rPr>
              <w:t>,8</w:t>
            </w:r>
            <w:r>
              <w:rPr>
                <w:rFonts w:hint="eastAsia" w:ascii="宋体" w:hAnsi="宋体" w:cs="宋体"/>
                <w:color w:val="000000" w:themeColor="text1"/>
                <w:sz w:val="18"/>
                <w:szCs w:val="18"/>
                <w:lang w:val="zh-CN"/>
                <w14:textFill>
                  <w14:solidFill>
                    <w14:schemeClr w14:val="tx1"/>
                  </w14:solidFill>
                </w14:textFill>
              </w:rPr>
              <w:t>个信号输出接口。</w:t>
            </w:r>
          </w:p>
          <w:p>
            <w:pPr>
              <w:numPr>
                <w:ilvl w:val="0"/>
                <w:numId w:val="28"/>
              </w:numPr>
              <w:spacing w:line="240" w:lineRule="atLeast"/>
              <w:rPr>
                <w:rFonts w:asci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工作电压：</w:t>
            </w:r>
            <w:r>
              <w:rPr>
                <w:rFonts w:ascii="宋体" w:hAnsi="宋体" w:cs="宋体"/>
                <w:color w:val="000000" w:themeColor="text1"/>
                <w:sz w:val="18"/>
                <w:szCs w:val="18"/>
                <w:lang w:val="zh-CN"/>
                <w14:textFill>
                  <w14:solidFill>
                    <w14:schemeClr w14:val="tx1"/>
                  </w14:solidFill>
                </w14:textFill>
              </w:rPr>
              <w:t>220V AC/50Hz</w:t>
            </w:r>
            <w:r>
              <w:rPr>
                <w:rFonts w:hint="eastAsia" w:ascii="宋体" w:hAnsi="宋体" w:cs="宋体"/>
                <w:color w:val="000000" w:themeColor="text1"/>
                <w:sz w:val="18"/>
                <w:szCs w:val="18"/>
                <w:lang w:val="zh-CN"/>
                <w14:textFill>
                  <w14:solidFill>
                    <w14:schemeClr w14:val="tx1"/>
                  </w14:solidFill>
                </w14:textFill>
              </w:rPr>
              <w:t>。</w:t>
            </w:r>
          </w:p>
          <w:p>
            <w:pPr>
              <w:numPr>
                <w:ilvl w:val="0"/>
                <w:numId w:val="28"/>
              </w:numPr>
              <w:spacing w:line="240" w:lineRule="atLeast"/>
              <w:rPr>
                <w:rFonts w:asci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联接方式：串联（级间距离</w:t>
            </w:r>
            <w:r>
              <w:rPr>
                <w:rFonts w:ascii="宋体" w:hAnsi="宋体" w:cs="宋体"/>
                <w:color w:val="000000" w:themeColor="text1"/>
                <w:sz w:val="18"/>
                <w:szCs w:val="18"/>
                <w:lang w:val="zh-CN"/>
                <w14:textFill>
                  <w14:solidFill>
                    <w14:schemeClr w14:val="tx1"/>
                  </w14:solidFill>
                </w14:textFill>
              </w:rPr>
              <w:t>150</w:t>
            </w:r>
            <w:r>
              <w:rPr>
                <w:rFonts w:hint="eastAsia" w:ascii="宋体" w:hAnsi="宋体" w:cs="宋体"/>
                <w:color w:val="000000" w:themeColor="text1"/>
                <w:sz w:val="18"/>
                <w:szCs w:val="18"/>
                <w:lang w:val="zh-CN"/>
                <w14:textFill>
                  <w14:solidFill>
                    <w14:schemeClr w14:val="tx1"/>
                  </w14:solidFill>
                </w14:textFill>
              </w:rPr>
              <w:t>米左右）；</w:t>
            </w:r>
          </w:p>
          <w:p>
            <w:pPr>
              <w:numPr>
                <w:ilvl w:val="0"/>
                <w:numId w:val="29"/>
              </w:numPr>
              <w:spacing w:line="240" w:lineRule="atLeast"/>
              <w:rPr>
                <w:rFonts w:asci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信号传输：</w:t>
            </w:r>
            <w:r>
              <w:rPr>
                <w:rFonts w:ascii="宋体" w:hAnsi="宋体" w:cs="宋体"/>
                <w:color w:val="000000" w:themeColor="text1"/>
                <w:sz w:val="18"/>
                <w:szCs w:val="18"/>
                <w:lang w:val="zh-CN"/>
                <w14:textFill>
                  <w14:solidFill>
                    <w14:schemeClr w14:val="tx1"/>
                  </w14:solidFill>
                </w14:textFill>
              </w:rPr>
              <w:t>DMX512</w:t>
            </w:r>
            <w:r>
              <w:rPr>
                <w:rFonts w:hint="eastAsia" w:ascii="宋体" w:hAnsi="宋体" w:cs="宋体"/>
                <w:color w:val="000000" w:themeColor="text1"/>
                <w:sz w:val="18"/>
                <w:szCs w:val="18"/>
                <w:lang w:val="zh-CN"/>
                <w14:textFill>
                  <w14:solidFill>
                    <w14:schemeClr w14:val="tx1"/>
                  </w14:solidFill>
                </w14:textFill>
              </w:rPr>
              <w:t>；</w:t>
            </w:r>
          </w:p>
          <w:p>
            <w:pPr>
              <w:widowControl/>
              <w:numPr>
                <w:ilvl w:val="0"/>
                <w:numId w:val="30"/>
              </w:numPr>
              <w:spacing w:line="240" w:lineRule="atLeast"/>
              <w:rPr>
                <w:rFonts w:asci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电源：</w:t>
            </w:r>
            <w:r>
              <w:rPr>
                <w:rFonts w:ascii="宋体" w:hAnsi="宋体" w:cs="宋体"/>
                <w:color w:val="000000" w:themeColor="text1"/>
                <w:sz w:val="18"/>
                <w:szCs w:val="18"/>
                <w:lang w:val="zh-CN"/>
                <w14:textFill>
                  <w14:solidFill>
                    <w14:schemeClr w14:val="tx1"/>
                  </w14:solidFill>
                </w14:textFill>
              </w:rPr>
              <w:t>220V-240V</w:t>
            </w:r>
            <w:r>
              <w:rPr>
                <w:rFonts w:hint="eastAsia" w:ascii="宋体" w:hAnsi="宋体" w:cs="宋体"/>
                <w:color w:val="000000" w:themeColor="text1"/>
                <w:sz w:val="18"/>
                <w:szCs w:val="18"/>
                <w:lang w:val="zh-CN"/>
                <w14:textFill>
                  <w14:solidFill>
                    <w14:schemeClr w14:val="tx1"/>
                  </w14:solidFill>
                </w14:textFill>
              </w:rPr>
              <w:t>（交流供电）。</w:t>
            </w:r>
          </w:p>
          <w:p>
            <w:pPr>
              <w:widowControl/>
              <w:numPr>
                <w:ilvl w:val="0"/>
                <w:numId w:val="31"/>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适合任何类型的</w:t>
            </w:r>
            <w:r>
              <w:rPr>
                <w:rFonts w:ascii="宋体" w:hAnsi="宋体" w:cs="宋体"/>
                <w:color w:val="000000" w:themeColor="text1"/>
                <w:sz w:val="18"/>
                <w:szCs w:val="18"/>
                <w14:textFill>
                  <w14:solidFill>
                    <w14:schemeClr w14:val="tx1"/>
                  </w14:solidFill>
                </w14:textFill>
              </w:rPr>
              <w:t>DMX-512</w:t>
            </w:r>
            <w:r>
              <w:rPr>
                <w:rFonts w:hint="eastAsia" w:ascii="宋体" w:hAnsi="宋体" w:cs="宋体"/>
                <w:color w:val="000000" w:themeColor="text1"/>
                <w:sz w:val="18"/>
                <w:szCs w:val="18"/>
                <w14:textFill>
                  <w14:solidFill>
                    <w14:schemeClr w14:val="tx1"/>
                  </w14:solidFill>
                </w14:textFill>
              </w:rPr>
              <w:t>控台及灯具信号接口；</w:t>
            </w:r>
          </w:p>
          <w:p>
            <w:pPr>
              <w:widowControl/>
              <w:numPr>
                <w:ilvl w:val="0"/>
                <w:numId w:val="31"/>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信号线连接控台和灯具；</w:t>
            </w:r>
          </w:p>
          <w:p>
            <w:pPr>
              <w:widowControl/>
              <w:numPr>
                <w:ilvl w:val="0"/>
                <w:numId w:val="31"/>
              </w:numPr>
              <w:spacing w:line="240" w:lineRule="atLeas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即可实现</w:t>
            </w:r>
            <w:r>
              <w:rPr>
                <w:rFonts w:ascii="宋体" w:hAnsi="宋体" w:cs="宋体"/>
                <w:color w:val="000000" w:themeColor="text1"/>
                <w:sz w:val="18"/>
                <w:szCs w:val="18"/>
                <w14:textFill>
                  <w14:solidFill>
                    <w14:schemeClr w14:val="tx1"/>
                  </w14:solidFill>
                </w14:textFill>
              </w:rPr>
              <w:t>DMX-512</w:t>
            </w:r>
            <w:r>
              <w:rPr>
                <w:rFonts w:hint="eastAsia" w:ascii="宋体" w:hAnsi="宋体" w:cs="宋体"/>
                <w:color w:val="000000" w:themeColor="text1"/>
                <w:sz w:val="18"/>
                <w:szCs w:val="18"/>
                <w14:textFill>
                  <w14:solidFill>
                    <w14:schemeClr w14:val="tx1"/>
                  </w14:solidFill>
                </w14:textFill>
              </w:rPr>
              <w:t>信号控制；</w:t>
            </w:r>
          </w:p>
          <w:p>
            <w:pPr>
              <w:widowControl/>
              <w:numPr>
                <w:ilvl w:val="0"/>
                <w:numId w:val="31"/>
              </w:numPr>
              <w:spacing w:line="240" w:lineRule="atLeas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每个发射器最多可控制不少于</w:t>
            </w:r>
            <w:r>
              <w:rPr>
                <w:rFonts w:ascii="宋体" w:hAnsi="宋体" w:cs="宋体"/>
                <w:color w:val="000000" w:themeColor="text1"/>
                <w:sz w:val="18"/>
                <w:szCs w:val="18"/>
                <w14:textFill>
                  <w14:solidFill>
                    <w14:schemeClr w14:val="tx1"/>
                  </w14:solidFill>
                </w14:textFill>
              </w:rPr>
              <w:t>512</w:t>
            </w:r>
            <w:r>
              <w:rPr>
                <w:rFonts w:hint="eastAsia" w:ascii="宋体" w:hAnsi="宋体" w:cs="宋体"/>
                <w:color w:val="000000" w:themeColor="text1"/>
                <w:sz w:val="18"/>
                <w:szCs w:val="18"/>
                <w14:textFill>
                  <w14:solidFill>
                    <w14:schemeClr w14:val="tx1"/>
                  </w14:solidFill>
                </w14:textFill>
              </w:rPr>
              <w:t>个通道，信号传输稳定</w:t>
            </w:r>
            <w:r>
              <w:rPr>
                <w:rFonts w:ascii="宋体" w:cs="宋体"/>
                <w:color w:val="000000" w:themeColor="text1"/>
                <w:sz w:val="18"/>
                <w:szCs w:val="18"/>
                <w14:textFill>
                  <w14:solidFill>
                    <w14:schemeClr w14:val="tx1"/>
                  </w14:solidFill>
                </w14:textFill>
              </w:rPr>
              <w:t>.</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LED</w:t>
            </w:r>
            <w:r>
              <w:rPr>
                <w:rFonts w:hint="eastAsia" w:ascii="宋体" w:hAnsi="宋体" w:cs="宋体"/>
                <w:color w:val="000000" w:themeColor="text1"/>
                <w:kern w:val="0"/>
                <w:sz w:val="18"/>
                <w:szCs w:val="18"/>
                <w14:textFill>
                  <w14:solidFill>
                    <w14:schemeClr w14:val="tx1"/>
                  </w14:solidFill>
                </w14:textFill>
              </w:rPr>
              <w:t>平板灯</w:t>
            </w:r>
          </w:p>
        </w:tc>
        <w:tc>
          <w:tcPr>
            <w:tcW w:w="6221" w:type="dxa"/>
            <w:vAlign w:val="center"/>
          </w:tcPr>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灯珠数量不少于</w:t>
            </w:r>
            <w:r>
              <w:rPr>
                <w:rFonts w:ascii="宋体" w:hAnsi="宋体" w:cs="宋体"/>
                <w:color w:val="000000" w:themeColor="text1"/>
                <w:sz w:val="18"/>
                <w:szCs w:val="18"/>
                <w14:textFill>
                  <w14:solidFill>
                    <w14:schemeClr w14:val="tx1"/>
                  </w14:solidFill>
                </w14:textFill>
              </w:rPr>
              <w:t xml:space="preserve">490PCS </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驱动电流：</w:t>
            </w:r>
            <w:r>
              <w:rPr>
                <w:rFonts w:ascii="宋体" w:hAnsi="宋体" w:cs="宋体"/>
                <w:color w:val="000000" w:themeColor="text1"/>
                <w:sz w:val="18"/>
                <w:szCs w:val="18"/>
                <w14:textFill>
                  <w14:solidFill>
                    <w14:schemeClr w14:val="tx1"/>
                  </w14:solidFill>
                </w14:textFill>
              </w:rPr>
              <w:t>60mA</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显色指数：＞</w:t>
            </w:r>
            <w:r>
              <w:rPr>
                <w:rFonts w:ascii="宋体" w:hAnsi="宋体" w:cs="宋体"/>
                <w:color w:val="000000" w:themeColor="text1"/>
                <w:sz w:val="18"/>
                <w:szCs w:val="18"/>
                <w14:textFill>
                  <w14:solidFill>
                    <w14:schemeClr w14:val="tx1"/>
                  </w14:solidFill>
                </w14:textFill>
              </w:rPr>
              <w:t>90Ra</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CQS</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85</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输入电压：</w:t>
            </w:r>
            <w:r>
              <w:rPr>
                <w:rFonts w:ascii="宋体" w:hAnsi="宋体" w:cs="宋体"/>
                <w:color w:val="000000" w:themeColor="text1"/>
                <w:sz w:val="18"/>
                <w:szCs w:val="18"/>
                <w14:textFill>
                  <w14:solidFill>
                    <w14:schemeClr w14:val="tx1"/>
                  </w14:solidFill>
                </w14:textFill>
              </w:rPr>
              <w:t>100~240 VAC</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50/60Hz</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额定功率≥</w:t>
            </w:r>
            <w:r>
              <w:rPr>
                <w:rFonts w:ascii="宋体" w:hAnsi="宋体" w:cs="宋体"/>
                <w:color w:val="000000" w:themeColor="text1"/>
                <w:sz w:val="18"/>
                <w:szCs w:val="18"/>
                <w14:textFill>
                  <w14:solidFill>
                    <w14:schemeClr w14:val="tx1"/>
                  </w14:solidFill>
                </w14:textFill>
              </w:rPr>
              <w:t>145W</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色温不低于</w:t>
            </w:r>
            <w:r>
              <w:rPr>
                <w:rFonts w:ascii="宋体" w:hAnsi="宋体" w:cs="宋体"/>
                <w:color w:val="000000" w:themeColor="text1"/>
                <w:sz w:val="18"/>
                <w:szCs w:val="18"/>
                <w14:textFill>
                  <w14:solidFill>
                    <w14:schemeClr w14:val="tx1"/>
                  </w14:solidFill>
                </w14:textFill>
              </w:rPr>
              <w:t>5600K;</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显示板控制：调光</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控制协议：</w:t>
            </w:r>
            <w:r>
              <w:rPr>
                <w:rFonts w:ascii="宋体" w:hAnsi="宋体" w:cs="宋体"/>
                <w:color w:val="000000" w:themeColor="text1"/>
                <w:sz w:val="18"/>
                <w:szCs w:val="18"/>
                <w14:textFill>
                  <w14:solidFill>
                    <w14:schemeClr w14:val="tx1"/>
                  </w14:solidFill>
                </w14:textFill>
              </w:rPr>
              <w:t>DMX512</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通道模式：</w:t>
            </w:r>
            <w:r>
              <w:rPr>
                <w:rFonts w:ascii="宋体" w:hAnsi="宋体" w:cs="宋体"/>
                <w:color w:val="000000" w:themeColor="text1"/>
                <w:sz w:val="18"/>
                <w:szCs w:val="18"/>
                <w14:textFill>
                  <w14:solidFill>
                    <w14:schemeClr w14:val="tx1"/>
                  </w14:solidFill>
                </w14:textFill>
              </w:rPr>
              <w:t xml:space="preserve"> UNO STD.W(1CHS,2CHS)</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调光：</w:t>
            </w:r>
            <w:r>
              <w:rPr>
                <w:rFonts w:ascii="宋体" w:hAnsi="宋体" w:cs="宋体"/>
                <w:color w:val="000000" w:themeColor="text1"/>
                <w:sz w:val="18"/>
                <w:szCs w:val="18"/>
                <w14:textFill>
                  <w14:solidFill>
                    <w14:schemeClr w14:val="tx1"/>
                  </w14:solidFill>
                </w14:textFill>
              </w:rPr>
              <w:t>0-100%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16bit</w:t>
            </w:r>
            <w:r>
              <w:rPr>
                <w:rFonts w:hint="eastAsia" w:ascii="宋体" w:hAnsi="宋体" w:cs="宋体"/>
                <w:color w:val="000000" w:themeColor="text1"/>
                <w:sz w:val="18"/>
                <w:szCs w:val="18"/>
                <w14:textFill>
                  <w14:solidFill>
                    <w14:schemeClr w14:val="tx1"/>
                  </w14:solidFill>
                </w14:textFill>
              </w:rPr>
              <w:t>）的可调范围，换色调光过程无闪烁、平滑、柔和；</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手动变焦：</w:t>
            </w:r>
            <w:r>
              <w:rPr>
                <w:rFonts w:ascii="宋体" w:hAnsi="宋体" w:cs="宋体"/>
                <w:color w:val="000000" w:themeColor="text1"/>
                <w:sz w:val="18"/>
                <w:szCs w:val="18"/>
                <w14:textFill>
                  <w14:solidFill>
                    <w14:schemeClr w14:val="tx1"/>
                  </w14:solidFill>
                </w14:textFill>
              </w:rPr>
              <w:t>60</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透镜材料：透镜材料使用抗紫外线（</w:t>
            </w:r>
            <w:r>
              <w:rPr>
                <w:rFonts w:ascii="宋体" w:hAnsi="宋体" w:cs="宋体"/>
                <w:color w:val="000000" w:themeColor="text1"/>
                <w:sz w:val="18"/>
                <w:szCs w:val="18"/>
                <w14:textFill>
                  <w14:solidFill>
                    <w14:schemeClr w14:val="tx1"/>
                  </w14:solidFill>
                </w14:textFill>
              </w:rPr>
              <w:t>UV</w:t>
            </w:r>
            <w:r>
              <w:rPr>
                <w:rFonts w:hint="eastAsia" w:ascii="宋体" w:hAnsi="宋体" w:cs="宋体"/>
                <w:color w:val="000000" w:themeColor="text1"/>
                <w:sz w:val="18"/>
                <w:szCs w:val="18"/>
                <w14:textFill>
                  <w14:solidFill>
                    <w14:schemeClr w14:val="tx1"/>
                  </w14:solidFill>
                </w14:textFill>
              </w:rPr>
              <w:t>）材料制造，保证灯具在任何条件下，长期使用时不因透镜发黄而导致光通量下降；</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认证：</w:t>
            </w:r>
            <w:r>
              <w:rPr>
                <w:rFonts w:ascii="宋体" w:hAnsi="宋体" w:cs="宋体"/>
                <w:color w:val="000000" w:themeColor="text1"/>
                <w:sz w:val="18"/>
                <w:szCs w:val="18"/>
                <w14:textFill>
                  <w14:solidFill>
                    <w14:schemeClr w14:val="tx1"/>
                  </w14:solidFill>
                </w14:textFill>
              </w:rPr>
              <w:t>CE\cETL</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阻燃工程塑料外壳外壳：拉铝；</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冷却系统：自然散热</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灯具连接：信号线</w:t>
            </w:r>
            <w:r>
              <w:rPr>
                <w:rFonts w:ascii="宋体" w:hAnsi="宋体" w:cs="宋体"/>
                <w:color w:val="000000" w:themeColor="text1"/>
                <w:sz w:val="18"/>
                <w:szCs w:val="18"/>
                <w14:textFill>
                  <w14:solidFill>
                    <w14:schemeClr w14:val="tx1"/>
                  </w14:solidFill>
                </w14:textFill>
              </w:rPr>
              <w:t>in/out,</w:t>
            </w:r>
            <w:r>
              <w:rPr>
                <w:rFonts w:hint="eastAsia" w:ascii="宋体" w:hAnsi="宋体" w:cs="宋体"/>
                <w:color w:val="000000" w:themeColor="text1"/>
                <w:sz w:val="18"/>
                <w:szCs w:val="18"/>
                <w14:textFill>
                  <w14:solidFill>
                    <w14:schemeClr w14:val="tx1"/>
                  </w14:solidFill>
                </w14:textFill>
              </w:rPr>
              <w:t>电源线</w:t>
            </w:r>
            <w:r>
              <w:rPr>
                <w:rFonts w:ascii="宋体" w:hAnsi="宋体" w:cs="宋体"/>
                <w:color w:val="000000" w:themeColor="text1"/>
                <w:sz w:val="18"/>
                <w:szCs w:val="18"/>
                <w14:textFill>
                  <w14:solidFill>
                    <w14:schemeClr w14:val="tx1"/>
                  </w14:solidFill>
                </w14:textFill>
              </w:rPr>
              <w:t>in/out</w:t>
            </w:r>
            <w:r>
              <w:rPr>
                <w:rFonts w:hint="eastAsia" w:ascii="宋体" w:hAnsi="宋体" w:cs="宋体"/>
                <w:color w:val="000000" w:themeColor="text1"/>
                <w:sz w:val="18"/>
                <w:szCs w:val="18"/>
                <w14:textFill>
                  <w14:solidFill>
                    <w14:schemeClr w14:val="tx1"/>
                  </w14:solidFill>
                </w14:textFill>
              </w:rPr>
              <w:t>；</w:t>
            </w:r>
          </w:p>
          <w:p>
            <w:pPr>
              <w:numPr>
                <w:ilvl w:val="0"/>
                <w:numId w:val="32"/>
              </w:numPr>
              <w:spacing w:line="240" w:lineRule="atLeast"/>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保护功能：密码，温度智能保护；</w:t>
            </w:r>
            <w:r>
              <w:rPr>
                <w:rFonts w:ascii="宋体" w:hAnsi="宋体" w:cs="宋体"/>
                <w:bCs/>
                <w:color w:val="000000" w:themeColor="text1"/>
                <w:kern w:val="0"/>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16</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专业灯钩</w:t>
            </w:r>
          </w:p>
        </w:tc>
        <w:tc>
          <w:tcPr>
            <w:tcW w:w="6221" w:type="dxa"/>
            <w:vAlign w:val="center"/>
          </w:tcPr>
          <w:p>
            <w:pPr>
              <w:widowControl/>
              <w:numPr>
                <w:ilvl w:val="0"/>
                <w:numId w:val="33"/>
              </w:numPr>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定制</w:t>
            </w:r>
            <w:r>
              <w:rPr>
                <w:rFonts w:asci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与灯具配套使用；</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16</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灯光信号线</w:t>
            </w:r>
          </w:p>
        </w:tc>
        <w:tc>
          <w:tcPr>
            <w:tcW w:w="6221" w:type="dxa"/>
            <w:vAlign w:val="center"/>
          </w:tcPr>
          <w:p>
            <w:pPr>
              <w:widowControl/>
              <w:numPr>
                <w:ilvl w:val="0"/>
                <w:numId w:val="33"/>
              </w:numPr>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2*0.75/0.1</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300</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电源电缆</w:t>
            </w:r>
          </w:p>
        </w:tc>
        <w:tc>
          <w:tcPr>
            <w:tcW w:w="6221" w:type="dxa"/>
            <w:vAlign w:val="center"/>
          </w:tcPr>
          <w:p>
            <w:pPr>
              <w:widowControl/>
              <w:numPr>
                <w:ilvl w:val="0"/>
                <w:numId w:val="33"/>
              </w:numPr>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RVV3*2.5</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300</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信号接插件</w:t>
            </w:r>
          </w:p>
        </w:tc>
        <w:tc>
          <w:tcPr>
            <w:tcW w:w="6221" w:type="dxa"/>
            <w:vAlign w:val="center"/>
          </w:tcPr>
          <w:p>
            <w:pPr>
              <w:widowControl/>
              <w:numPr>
                <w:ilvl w:val="0"/>
                <w:numId w:val="33"/>
              </w:numPr>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定制，满足系统需求；</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集成费用</w:t>
            </w:r>
          </w:p>
        </w:tc>
        <w:tc>
          <w:tcPr>
            <w:tcW w:w="6221" w:type="dxa"/>
            <w:vAlign w:val="center"/>
          </w:tcPr>
          <w:p>
            <w:pPr>
              <w:widowControl/>
              <w:numPr>
                <w:ilvl w:val="0"/>
                <w:numId w:val="33"/>
              </w:numPr>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系统将集成；</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4" w:type="dxa"/>
            <w:gridSpan w:val="6"/>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三、显示系统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数字高清投影机</w:t>
            </w:r>
          </w:p>
        </w:tc>
        <w:tc>
          <w:tcPr>
            <w:tcW w:w="6221" w:type="dxa"/>
            <w:vAlign w:val="center"/>
          </w:tcPr>
          <w:p>
            <w:pPr>
              <w:pStyle w:val="14"/>
              <w:widowControl/>
              <w:numPr>
                <w:ilvl w:val="0"/>
                <w:numId w:val="34"/>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投影机特性：</w:t>
            </w:r>
            <w:r>
              <w:rPr>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"http://detail.zol.com.cn/projector/s4092/" </w:instrText>
            </w:r>
            <w:r>
              <w:rPr>
                <w:color w:val="000000" w:themeColor="text1"/>
                <w14:textFill>
                  <w14:solidFill>
                    <w14:schemeClr w14:val="tx1"/>
                  </w14:solidFill>
                </w14:textFill>
              </w:rPr>
              <w:fldChar w:fldCharType="separate"/>
            </w:r>
            <w:r>
              <w:rPr>
                <w:rStyle w:val="25"/>
                <w:color w:val="000000" w:themeColor="text1"/>
                <w:sz w:val="18"/>
                <w:szCs w:val="18"/>
                <w14:textFill>
                  <w14:solidFill>
                    <w14:schemeClr w14:val="tx1"/>
                  </w14:solidFill>
                </w14:textFill>
              </w:rPr>
              <w:t>3D</w:t>
            </w:r>
            <w:r>
              <w:rPr>
                <w:rStyle w:val="25"/>
                <w:color w:val="000000" w:themeColor="text1"/>
                <w:sz w:val="18"/>
                <w:szCs w:val="18"/>
                <w14:textFill>
                  <w14:solidFill>
                    <w14:schemeClr w14:val="tx1"/>
                  </w14:solidFill>
                </w14:textFill>
              </w:rPr>
              <w:fldChar w:fldCharType="end"/>
            </w:r>
            <w:r>
              <w:rPr>
                <w:rFonts w:hint="eastAsia"/>
                <w:color w:val="000000" w:themeColor="text1"/>
                <w:sz w:val="18"/>
                <w:szCs w:val="1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"http://detail.zol.com.cn/projector/s4093/" </w:instrText>
            </w:r>
            <w:r>
              <w:rPr>
                <w:color w:val="000000" w:themeColor="text1"/>
                <w14:textFill>
                  <w14:solidFill>
                    <w14:schemeClr w14:val="tx1"/>
                  </w14:solidFill>
                </w14:textFill>
              </w:rPr>
              <w:fldChar w:fldCharType="separate"/>
            </w:r>
            <w:r>
              <w:rPr>
                <w:rStyle w:val="25"/>
                <w:rFonts w:hint="eastAsia"/>
                <w:color w:val="000000" w:themeColor="text1"/>
                <w:sz w:val="18"/>
                <w:szCs w:val="18"/>
                <w14:textFill>
                  <w14:solidFill>
                    <w14:schemeClr w14:val="tx1"/>
                  </w14:solidFill>
                </w14:textFill>
              </w:rPr>
              <w:t>短焦</w:t>
            </w:r>
            <w:r>
              <w:rPr>
                <w:rStyle w:val="25"/>
                <w:rFonts w:hint="eastAsia"/>
                <w:color w:val="000000" w:themeColor="text1"/>
                <w:sz w:val="18"/>
                <w:szCs w:val="18"/>
                <w14:textFill>
                  <w14:solidFill>
                    <w14:schemeClr w14:val="tx1"/>
                  </w14:solidFill>
                </w14:textFill>
              </w:rPr>
              <w:fldChar w:fldCharType="end"/>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p>
          <w:p>
            <w:pPr>
              <w:pStyle w:val="14"/>
              <w:widowControl/>
              <w:numPr>
                <w:ilvl w:val="0"/>
                <w:numId w:val="34"/>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投影技术：</w:t>
            </w:r>
            <w:r>
              <w:rPr>
                <w:color w:val="000000" w:themeColor="text1"/>
                <w:sz w:val="18"/>
                <w:szCs w:val="18"/>
                <w14:textFill>
                  <w14:solidFill>
                    <w14:schemeClr w14:val="tx1"/>
                  </w14:solidFill>
                </w14:textFill>
              </w:rPr>
              <w:t xml:space="preserve"> 3LCD </w:t>
            </w:r>
            <w:r>
              <w:rPr>
                <w:rFonts w:hint="eastAsia"/>
                <w:color w:val="000000" w:themeColor="text1"/>
                <w:sz w:val="18"/>
                <w:szCs w:val="18"/>
                <w14:textFill>
                  <w14:solidFill>
                    <w14:schemeClr w14:val="tx1"/>
                  </w14:solidFill>
                </w14:textFill>
              </w:rPr>
              <w:t>；</w:t>
            </w:r>
          </w:p>
          <w:p>
            <w:pPr>
              <w:pStyle w:val="14"/>
              <w:widowControl/>
              <w:numPr>
                <w:ilvl w:val="0"/>
                <w:numId w:val="34"/>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显示芯片：</w:t>
            </w:r>
            <w:r>
              <w:rPr>
                <w:color w:val="000000" w:themeColor="text1"/>
                <w:sz w:val="18"/>
                <w:szCs w:val="18"/>
                <w14:textFill>
                  <w14:solidFill>
                    <w14:schemeClr w14:val="tx1"/>
                  </w14:solidFill>
                </w14:textFill>
              </w:rPr>
              <w:t xml:space="preserve"> 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0.76</w:t>
            </w:r>
            <w:r>
              <w:rPr>
                <w:rFonts w:hint="eastAsia"/>
                <w:color w:val="000000" w:themeColor="text1"/>
                <w:sz w:val="18"/>
                <w:szCs w:val="18"/>
                <w14:textFill>
                  <w14:solidFill>
                    <w14:schemeClr w14:val="tx1"/>
                  </w14:solidFill>
                </w14:textFill>
              </w:rPr>
              <w:t>英寸芯片；</w:t>
            </w:r>
            <w:r>
              <w:rPr>
                <w:color w:val="000000" w:themeColor="text1"/>
                <w:sz w:val="18"/>
                <w:szCs w:val="18"/>
                <w14:textFill>
                  <w14:solidFill>
                    <w14:schemeClr w14:val="tx1"/>
                  </w14:solidFill>
                </w14:textFill>
              </w:rPr>
              <w:t xml:space="preserve"> </w:t>
            </w:r>
          </w:p>
          <w:p>
            <w:pPr>
              <w:pStyle w:val="14"/>
              <w:widowControl/>
              <w:numPr>
                <w:ilvl w:val="0"/>
                <w:numId w:val="34"/>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亮度：不小于</w:t>
            </w:r>
            <w:r>
              <w:rPr>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"http://detail.zol.com.cn/projector/p10992/" </w:instrText>
            </w:r>
            <w:r>
              <w:rPr>
                <w:color w:val="000000" w:themeColor="text1"/>
                <w14:textFill>
                  <w14:solidFill>
                    <w14:schemeClr w14:val="tx1"/>
                  </w14:solidFill>
                </w14:textFill>
              </w:rPr>
              <w:fldChar w:fldCharType="separate"/>
            </w:r>
            <w:r>
              <w:rPr>
                <w:rStyle w:val="25"/>
                <w:color w:val="000000" w:themeColor="text1"/>
                <w:sz w:val="18"/>
                <w:szCs w:val="18"/>
                <w14:textFill>
                  <w14:solidFill>
                    <w14:schemeClr w14:val="tx1"/>
                  </w14:solidFill>
                </w14:textFill>
              </w:rPr>
              <w:t>6500</w:t>
            </w:r>
            <w:r>
              <w:rPr>
                <w:rStyle w:val="25"/>
                <w:rFonts w:hint="eastAsia"/>
                <w:color w:val="000000" w:themeColor="text1"/>
                <w:sz w:val="18"/>
                <w:szCs w:val="18"/>
                <w14:textFill>
                  <w14:solidFill>
                    <w14:schemeClr w14:val="tx1"/>
                  </w14:solidFill>
                </w14:textFill>
              </w:rPr>
              <w:t>流明</w:t>
            </w:r>
            <w:r>
              <w:rPr>
                <w:rStyle w:val="25"/>
                <w:rFonts w:hint="eastAsia"/>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w:t>
            </w:r>
          </w:p>
          <w:p>
            <w:pPr>
              <w:pStyle w:val="14"/>
              <w:widowControl/>
              <w:numPr>
                <w:ilvl w:val="0"/>
                <w:numId w:val="34"/>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亮度均匀值：</w:t>
            </w:r>
            <w:r>
              <w:rPr>
                <w:color w:val="000000" w:themeColor="text1"/>
                <w:sz w:val="18"/>
                <w:szCs w:val="18"/>
                <w14:textFill>
                  <w14:solidFill>
                    <w14:schemeClr w14:val="tx1"/>
                  </w14:solidFill>
                </w14:textFill>
              </w:rPr>
              <w:t xml:space="preserve"> 90% </w:t>
            </w:r>
            <w:r>
              <w:rPr>
                <w:rFonts w:hint="eastAsia"/>
                <w:color w:val="000000" w:themeColor="text1"/>
                <w:sz w:val="18"/>
                <w:szCs w:val="18"/>
                <w14:textFill>
                  <w14:solidFill>
                    <w14:schemeClr w14:val="tx1"/>
                  </w14:solidFill>
                </w14:textFill>
              </w:rPr>
              <w:t>；</w:t>
            </w:r>
          </w:p>
          <w:p>
            <w:pPr>
              <w:pStyle w:val="14"/>
              <w:widowControl/>
              <w:numPr>
                <w:ilvl w:val="0"/>
                <w:numId w:val="34"/>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对比度</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"http://detail.zol.com.cn/projector/p14308/" </w:instrText>
            </w:r>
            <w:r>
              <w:rPr>
                <w:color w:val="000000" w:themeColor="text1"/>
                <w14:textFill>
                  <w14:solidFill>
                    <w14:schemeClr w14:val="tx1"/>
                  </w14:solidFill>
                </w14:textFill>
              </w:rPr>
              <w:fldChar w:fldCharType="separate"/>
            </w:r>
            <w:r>
              <w:rPr>
                <w:rStyle w:val="25"/>
                <w:color w:val="000000" w:themeColor="text1"/>
                <w:sz w:val="18"/>
                <w:szCs w:val="18"/>
                <w14:textFill>
                  <w14:solidFill>
                    <w14:schemeClr w14:val="tx1"/>
                  </w14:solidFill>
                </w14:textFill>
              </w:rPr>
              <w:t>50000:1</w:t>
            </w:r>
            <w:r>
              <w:rPr>
                <w:rStyle w:val="25"/>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w:t>
            </w:r>
          </w:p>
          <w:p>
            <w:pPr>
              <w:pStyle w:val="14"/>
              <w:widowControl/>
              <w:numPr>
                <w:ilvl w:val="0"/>
                <w:numId w:val="34"/>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标准分辨率：</w:t>
            </w:r>
            <w:r>
              <w:rPr>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"http://detail.zol.com.cn/projector/p5560/" </w:instrText>
            </w:r>
            <w:r>
              <w:rPr>
                <w:color w:val="000000" w:themeColor="text1"/>
                <w14:textFill>
                  <w14:solidFill>
                    <w14:schemeClr w14:val="tx1"/>
                  </w14:solidFill>
                </w14:textFill>
              </w:rPr>
              <w:fldChar w:fldCharType="separate"/>
            </w:r>
            <w:r>
              <w:rPr>
                <w:rStyle w:val="25"/>
                <w:color w:val="000000" w:themeColor="text1"/>
                <w:sz w:val="18"/>
                <w:szCs w:val="18"/>
                <w14:textFill>
                  <w14:solidFill>
                    <w14:schemeClr w14:val="tx1"/>
                  </w14:solidFill>
                </w14:textFill>
              </w:rPr>
              <w:t>WXGA</w:t>
            </w:r>
            <w:r>
              <w:rPr>
                <w:rStyle w:val="25"/>
                <w:rFonts w:hint="eastAsia"/>
                <w:color w:val="000000" w:themeColor="text1"/>
                <w:sz w:val="18"/>
                <w:szCs w:val="18"/>
                <w14:textFill>
                  <w14:solidFill>
                    <w14:schemeClr w14:val="tx1"/>
                  </w14:solidFill>
                </w14:textFill>
              </w:rPr>
              <w:t>（</w:t>
            </w:r>
            <w:r>
              <w:rPr>
                <w:rStyle w:val="25"/>
                <w:color w:val="000000" w:themeColor="text1"/>
                <w:sz w:val="18"/>
                <w:szCs w:val="18"/>
                <w14:textFill>
                  <w14:solidFill>
                    <w14:schemeClr w14:val="tx1"/>
                  </w14:solidFill>
                </w14:textFill>
              </w:rPr>
              <w:t>1280*800</w:t>
            </w:r>
            <w:r>
              <w:rPr>
                <w:rStyle w:val="25"/>
                <w:rFonts w:hint="eastAsia"/>
                <w:color w:val="000000" w:themeColor="text1"/>
                <w:sz w:val="18"/>
                <w:szCs w:val="18"/>
                <w14:textFill>
                  <w14:solidFill>
                    <w14:schemeClr w14:val="tx1"/>
                  </w14:solidFill>
                </w14:textFill>
              </w:rPr>
              <w:t>）</w:t>
            </w:r>
            <w:r>
              <w:rPr>
                <w:rStyle w:val="25"/>
                <w:rFonts w:hint="eastAsia"/>
                <w:color w:val="000000" w:themeColor="text1"/>
                <w:sz w:val="18"/>
                <w:szCs w:val="18"/>
                <w14:textFill>
                  <w14:solidFill>
                    <w14:schemeClr w14:val="tx1"/>
                  </w14:solidFill>
                </w14:textFill>
              </w:rPr>
              <w:fldChar w:fldCharType="end"/>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p>
          <w:p>
            <w:pPr>
              <w:pStyle w:val="14"/>
              <w:numPr>
                <w:ilvl w:val="0"/>
                <w:numId w:val="34"/>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扫描频率：</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水平：</w:t>
            </w:r>
            <w:r>
              <w:rPr>
                <w:color w:val="000000" w:themeColor="text1"/>
                <w:sz w:val="18"/>
                <w:szCs w:val="18"/>
                <w14:textFill>
                  <w14:solidFill>
                    <w14:schemeClr w14:val="tx1"/>
                  </w14:solidFill>
                </w14:textFill>
              </w:rPr>
              <w:t>15-92kHz</w:t>
            </w:r>
            <w:r>
              <w:rPr>
                <w:rFonts w:hint="eastAsia"/>
                <w:color w:val="000000" w:themeColor="text1"/>
                <w:sz w:val="18"/>
                <w:szCs w:val="18"/>
                <w14:textFill>
                  <w14:solidFill>
                    <w14:schemeClr w14:val="tx1"/>
                  </w14:solidFill>
                </w14:textFill>
              </w:rPr>
              <w:t>，垂直：</w:t>
            </w:r>
            <w:r>
              <w:rPr>
                <w:color w:val="000000" w:themeColor="text1"/>
                <w:sz w:val="18"/>
                <w:szCs w:val="18"/>
                <w14:textFill>
                  <w14:solidFill>
                    <w14:schemeClr w14:val="tx1"/>
                  </w14:solidFill>
                </w14:textFill>
              </w:rPr>
              <w:t>50-85Hz</w:t>
            </w:r>
            <w:r>
              <w:rPr>
                <w:rFonts w:hint="eastAsia"/>
                <w:color w:val="000000" w:themeColor="text1"/>
                <w:sz w:val="18"/>
                <w:szCs w:val="18"/>
                <w14:textFill>
                  <w14:solidFill>
                    <w14:schemeClr w14:val="tx1"/>
                  </w14:solidFill>
                </w14:textFill>
              </w:rPr>
              <w:t>；</w:t>
            </w:r>
          </w:p>
          <w:p>
            <w:pPr>
              <w:pStyle w:val="14"/>
              <w:widowControl/>
              <w:numPr>
                <w:ilvl w:val="0"/>
                <w:numId w:val="34"/>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影尺寸：</w:t>
            </w:r>
            <w:r>
              <w:rPr>
                <w:color w:val="000000" w:themeColor="text1"/>
                <w:sz w:val="18"/>
                <w:szCs w:val="18"/>
                <w14:textFill>
                  <w14:solidFill>
                    <w14:schemeClr w14:val="tx1"/>
                  </w14:solidFill>
                </w14:textFill>
              </w:rPr>
              <w:t>50-300</w:t>
            </w:r>
            <w:r>
              <w:rPr>
                <w:rFonts w:hint="eastAsia"/>
                <w:color w:val="000000" w:themeColor="text1"/>
                <w:sz w:val="18"/>
                <w:szCs w:val="18"/>
                <w14:textFill>
                  <w14:solidFill>
                    <w14:schemeClr w14:val="tx1"/>
                  </w14:solidFill>
                </w14:textFill>
              </w:rPr>
              <w:t>英寸；</w:t>
            </w:r>
          </w:p>
          <w:p>
            <w:pPr>
              <w:pStyle w:val="14"/>
              <w:widowControl/>
              <w:numPr>
                <w:ilvl w:val="0"/>
                <w:numId w:val="34"/>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屏幕比例：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"http://detail.zol.com.cn/projector/s3830/" </w:instrText>
            </w:r>
            <w:r>
              <w:rPr>
                <w:color w:val="000000" w:themeColor="text1"/>
                <w14:textFill>
                  <w14:solidFill>
                    <w14:schemeClr w14:val="tx1"/>
                  </w14:solidFill>
                </w14:textFill>
              </w:rPr>
              <w:fldChar w:fldCharType="separate"/>
            </w:r>
            <w:r>
              <w:rPr>
                <w:rStyle w:val="25"/>
                <w:color w:val="000000" w:themeColor="text1"/>
                <w:sz w:val="18"/>
                <w:szCs w:val="18"/>
                <w14:textFill>
                  <w14:solidFill>
                    <w14:schemeClr w14:val="tx1"/>
                  </w14:solidFill>
                </w14:textFill>
              </w:rPr>
              <w:t>16:10</w:t>
            </w:r>
            <w:r>
              <w:rPr>
                <w:rStyle w:val="25"/>
                <w:color w:val="000000" w:themeColor="text1"/>
                <w:sz w:val="18"/>
                <w:szCs w:val="18"/>
                <w14:textFill>
                  <w14:solidFill>
                    <w14:schemeClr w14:val="tx1"/>
                  </w14:solidFill>
                </w14:textFill>
              </w:rPr>
              <w:fldChar w:fldCharType="end"/>
            </w:r>
            <w:r>
              <w:rPr>
                <w:rFonts w:hint="eastAsia"/>
                <w:color w:val="000000" w:themeColor="text1"/>
                <w:sz w:val="18"/>
                <w:szCs w:val="18"/>
                <w14:textFill>
                  <w14:solidFill>
                    <w14:schemeClr w14:val="tx1"/>
                  </w14:solidFill>
                </w14:textFill>
              </w:rPr>
              <w:t>；</w:t>
            </w:r>
          </w:p>
          <w:p>
            <w:pPr>
              <w:pStyle w:val="14"/>
              <w:numPr>
                <w:ilvl w:val="0"/>
                <w:numId w:val="34"/>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色彩数目：</w:t>
            </w:r>
            <w:r>
              <w:rPr>
                <w:color w:val="000000" w:themeColor="text1"/>
                <w:kern w:val="2"/>
                <w:sz w:val="18"/>
                <w:szCs w:val="18"/>
                <w14:textFill>
                  <w14:solidFill>
                    <w14:schemeClr w14:val="tx1"/>
                  </w14:solidFill>
                </w14:textFill>
              </w:rPr>
              <w:t>10.7</w:t>
            </w:r>
            <w:r>
              <w:rPr>
                <w:rFonts w:hint="eastAsia"/>
                <w:color w:val="000000" w:themeColor="text1"/>
                <w:kern w:val="2"/>
                <w:sz w:val="18"/>
                <w:szCs w:val="18"/>
                <w14:textFill>
                  <w14:solidFill>
                    <w14:schemeClr w14:val="tx1"/>
                  </w14:solidFill>
                </w14:textFill>
              </w:rPr>
              <w:t>亿色；</w:t>
            </w:r>
          </w:p>
          <w:p>
            <w:pPr>
              <w:pStyle w:val="14"/>
              <w:numPr>
                <w:ilvl w:val="0"/>
                <w:numId w:val="35"/>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灯泡功率：</w:t>
            </w:r>
            <w:r>
              <w:rPr>
                <w:color w:val="000000" w:themeColor="text1"/>
                <w:sz w:val="18"/>
                <w:szCs w:val="18"/>
                <w14:textFill>
                  <w14:solidFill>
                    <w14:schemeClr w14:val="tx1"/>
                  </w14:solidFill>
                </w14:textFill>
              </w:rPr>
              <w:t xml:space="preserve">400W </w:t>
            </w:r>
            <w:r>
              <w:rPr>
                <w:rFonts w:hint="eastAsia"/>
                <w:color w:val="000000" w:themeColor="text1"/>
                <w:sz w:val="18"/>
                <w:szCs w:val="18"/>
                <w14:textFill>
                  <w14:solidFill>
                    <w14:schemeClr w14:val="tx1"/>
                  </w14:solidFill>
                </w14:textFill>
              </w:rPr>
              <w:t>；</w:t>
            </w:r>
          </w:p>
          <w:p>
            <w:pPr>
              <w:pStyle w:val="14"/>
              <w:numPr>
                <w:ilvl w:val="0"/>
                <w:numId w:val="35"/>
              </w:numPr>
              <w:spacing w:before="0" w:beforeAutospacing="0" w:after="0" w:line="240" w:lineRule="atLeast"/>
              <w:jc w:val="both"/>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灯泡寿命</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正常模式：</w:t>
            </w:r>
            <w:r>
              <w:rPr>
                <w:color w:val="000000" w:themeColor="text1"/>
                <w:sz w:val="18"/>
                <w:szCs w:val="18"/>
                <w14:textFill>
                  <w14:solidFill>
                    <w14:schemeClr w14:val="tx1"/>
                  </w14:solidFill>
                </w14:textFill>
              </w:rPr>
              <w:t>3000</w:t>
            </w:r>
            <w:r>
              <w:rPr>
                <w:rFonts w:hint="eastAsia"/>
                <w:color w:val="000000" w:themeColor="text1"/>
                <w:sz w:val="18"/>
                <w:szCs w:val="18"/>
                <w14:textFill>
                  <w14:solidFill>
                    <w14:schemeClr w14:val="tx1"/>
                  </w14:solidFill>
                </w14:textFill>
              </w:rPr>
              <w:t>小时，经济模式：</w:t>
            </w:r>
            <w:r>
              <w:rPr>
                <w:color w:val="000000" w:themeColor="text1"/>
                <w:sz w:val="18"/>
                <w:szCs w:val="18"/>
                <w14:textFill>
                  <w14:solidFill>
                    <w14:schemeClr w14:val="tx1"/>
                  </w14:solidFill>
                </w14:textFill>
              </w:rPr>
              <w:t>4000</w:t>
            </w:r>
            <w:r>
              <w:rPr>
                <w:rFonts w:hint="eastAsia"/>
                <w:color w:val="000000" w:themeColor="text1"/>
                <w:sz w:val="18"/>
                <w:szCs w:val="18"/>
                <w14:textFill>
                  <w14:solidFill>
                    <w14:schemeClr w14:val="tx1"/>
                  </w14:solidFill>
                </w14:textFill>
              </w:rPr>
              <w:t>小时，纵向模式：</w:t>
            </w:r>
            <w:r>
              <w:rPr>
                <w:color w:val="000000" w:themeColor="text1"/>
                <w:sz w:val="18"/>
                <w:szCs w:val="18"/>
                <w14:textFill>
                  <w14:solidFill>
                    <w14:schemeClr w14:val="tx1"/>
                  </w14:solidFill>
                </w14:textFill>
              </w:rPr>
              <w:t>2000</w:t>
            </w:r>
            <w:r>
              <w:rPr>
                <w:rFonts w:hint="eastAsia"/>
                <w:color w:val="000000" w:themeColor="text1"/>
                <w:sz w:val="18"/>
                <w:szCs w:val="18"/>
                <w14:textFill>
                  <w14:solidFill>
                    <w14:schemeClr w14:val="tx1"/>
                  </w14:solidFill>
                </w14:textFill>
              </w:rPr>
              <w:t>小时；</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投影机吊架</w:t>
            </w:r>
          </w:p>
        </w:tc>
        <w:tc>
          <w:tcPr>
            <w:tcW w:w="6221" w:type="dxa"/>
            <w:vAlign w:val="center"/>
          </w:tcPr>
          <w:p>
            <w:pPr>
              <w:pStyle w:val="14"/>
              <w:numPr>
                <w:ilvl w:val="0"/>
                <w:numId w:val="36"/>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专为</w:t>
            </w:r>
            <w:r>
              <w:rPr>
                <w:color w:val="000000" w:themeColor="text1"/>
                <w:kern w:val="2"/>
                <w:sz w:val="18"/>
                <w:szCs w:val="18"/>
                <w14:textFill>
                  <w14:solidFill>
                    <w14:schemeClr w14:val="tx1"/>
                  </w14:solidFill>
                </w14:textFill>
              </w:rPr>
              <w:t>LCD/DLP</w:t>
            </w:r>
            <w:r>
              <w:rPr>
                <w:rFonts w:hint="eastAsia"/>
                <w:color w:val="000000" w:themeColor="text1"/>
                <w:kern w:val="2"/>
                <w:sz w:val="18"/>
                <w:szCs w:val="18"/>
                <w14:textFill>
                  <w14:solidFill>
                    <w14:schemeClr w14:val="tx1"/>
                  </w14:solidFill>
                </w14:textFill>
              </w:rPr>
              <w:t>投影机而设计的；</w:t>
            </w:r>
          </w:p>
          <w:p>
            <w:pPr>
              <w:pStyle w:val="14"/>
              <w:numPr>
                <w:ilvl w:val="0"/>
                <w:numId w:val="36"/>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设计极具灵感；可以任意调节高度、内置走线槽，走线槽隐藏在吊杆内部，能将几乎所有连接线隐藏在内部而不用在吊杆内攻丝；</w:t>
            </w:r>
          </w:p>
          <w:p>
            <w:pPr>
              <w:pStyle w:val="14"/>
              <w:numPr>
                <w:ilvl w:val="0"/>
                <w:numId w:val="36"/>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具有万向接头可以任意调节投影机角度；</w:t>
            </w:r>
          </w:p>
          <w:p>
            <w:pPr>
              <w:pStyle w:val="14"/>
              <w:numPr>
                <w:ilvl w:val="0"/>
                <w:numId w:val="36"/>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安装简便；采用铝质材质，美观大方；升缩杆具有</w:t>
            </w:r>
            <w:r>
              <w:rPr>
                <w:color w:val="000000" w:themeColor="text1"/>
                <w:kern w:val="2"/>
                <w:sz w:val="18"/>
                <w:szCs w:val="18"/>
                <w14:textFill>
                  <w14:solidFill>
                    <w14:schemeClr w14:val="tx1"/>
                  </w14:solidFill>
                </w14:textFill>
              </w:rPr>
              <w:t>5</w:t>
            </w:r>
            <w:r>
              <w:rPr>
                <w:rFonts w:hint="eastAsia"/>
                <w:color w:val="000000" w:themeColor="text1"/>
                <w:kern w:val="2"/>
                <w:sz w:val="18"/>
                <w:szCs w:val="18"/>
                <w14:textFill>
                  <w14:solidFill>
                    <w14:schemeClr w14:val="tx1"/>
                  </w14:solidFill>
                </w14:textFill>
              </w:rPr>
              <w:t>种不同伸缩范围可供选择；</w:t>
            </w:r>
          </w:p>
          <w:p>
            <w:pPr>
              <w:pStyle w:val="14"/>
              <w:numPr>
                <w:ilvl w:val="0"/>
                <w:numId w:val="36"/>
              </w:numPr>
              <w:spacing w:before="0" w:beforeAutospacing="0" w:after="0" w:line="240" w:lineRule="atLeast"/>
              <w:jc w:val="both"/>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上下可调节范围：</w:t>
            </w:r>
            <w:r>
              <w:rPr>
                <w:color w:val="000000" w:themeColor="text1"/>
                <w:kern w:val="2"/>
                <w:sz w:val="18"/>
                <w:szCs w:val="18"/>
                <w14:textFill>
                  <w14:solidFill>
                    <w14:schemeClr w14:val="tx1"/>
                  </w14:solidFill>
                </w14:textFill>
              </w:rPr>
              <w:t>30</w:t>
            </w:r>
            <w:r>
              <w:rPr>
                <w:rFonts w:hint="eastAsia"/>
                <w:color w:val="000000" w:themeColor="text1"/>
                <w:sz w:val="18"/>
                <w:szCs w:val="18"/>
                <w14:textFill>
                  <w14:solidFill>
                    <w14:schemeClr w14:val="tx1"/>
                  </w14:solidFill>
                </w14:textFill>
              </w:rPr>
              <w:t>°</w:t>
            </w:r>
            <w:r>
              <w:rPr>
                <w:rFonts w:hint="eastAsia"/>
                <w:color w:val="000000" w:themeColor="text1"/>
                <w:kern w:val="2"/>
                <w:sz w:val="18"/>
                <w:szCs w:val="18"/>
                <w14:textFill>
                  <w14:solidFill>
                    <w14:schemeClr w14:val="tx1"/>
                  </w14:solidFill>
                </w14:textFill>
              </w:rPr>
              <w:t>，旋转范围：</w:t>
            </w:r>
            <w:r>
              <w:rPr>
                <w:color w:val="000000" w:themeColor="text1"/>
                <w:kern w:val="2"/>
                <w:sz w:val="18"/>
                <w:szCs w:val="18"/>
                <w14:textFill>
                  <w14:solidFill>
                    <w14:schemeClr w14:val="tx1"/>
                  </w14:solidFill>
                </w14:textFill>
              </w:rPr>
              <w:t>360</w:t>
            </w:r>
            <w:r>
              <w:rPr>
                <w:rFonts w:hint="eastAsia"/>
                <w:color w:val="000000" w:themeColor="text1"/>
                <w:sz w:val="18"/>
                <w:szCs w:val="18"/>
                <w14:textFill>
                  <w14:solidFill>
                    <w14:schemeClr w14:val="tx1"/>
                  </w14:solidFill>
                </w14:textFill>
              </w:rPr>
              <w:t>°；</w:t>
            </w:r>
          </w:p>
          <w:p>
            <w:pPr>
              <w:pStyle w:val="14"/>
              <w:numPr>
                <w:ilvl w:val="0"/>
                <w:numId w:val="36"/>
              </w:numPr>
              <w:spacing w:before="0" w:beforeAutospacing="0" w:after="0" w:line="240" w:lineRule="atLeast"/>
              <w:jc w:val="both"/>
              <w:rPr>
                <w:bCs/>
                <w:color w:val="000000" w:themeColor="text1"/>
                <w:sz w:val="18"/>
                <w:szCs w:val="18"/>
                <w14:textFill>
                  <w14:solidFill>
                    <w14:schemeClr w14:val="tx1"/>
                  </w14:solidFill>
                </w14:textFill>
              </w:rPr>
            </w:pPr>
            <w:r>
              <w:rPr>
                <w:rStyle w:val="17"/>
                <w:rFonts w:hint="eastAsia"/>
                <w:b w:val="0"/>
                <w:bCs/>
                <w:color w:val="000000" w:themeColor="text1"/>
                <w:kern w:val="2"/>
                <w:sz w:val="18"/>
                <w:szCs w:val="18"/>
                <w14:textFill>
                  <w14:solidFill>
                    <w14:schemeClr w14:val="tx1"/>
                  </w14:solidFill>
                </w14:textFill>
              </w:rPr>
              <w:t>主竿长度</w:t>
            </w:r>
            <w:r>
              <w:rPr>
                <w:rStyle w:val="17"/>
                <w:b w:val="0"/>
                <w:bCs/>
                <w:color w:val="000000" w:themeColor="text1"/>
                <w:kern w:val="2"/>
                <w:sz w:val="18"/>
                <w:szCs w:val="18"/>
                <w14:textFill>
                  <w14:solidFill>
                    <w14:schemeClr w14:val="tx1"/>
                  </w14:solidFill>
                </w14:textFill>
              </w:rPr>
              <w:t>(mm)</w:t>
            </w:r>
            <w:r>
              <w:rPr>
                <w:rStyle w:val="17"/>
                <w:rFonts w:hint="eastAsia"/>
                <w:b w:val="0"/>
                <w:bCs/>
                <w:color w:val="000000" w:themeColor="text1"/>
                <w:kern w:val="2"/>
                <w:sz w:val="18"/>
                <w:szCs w:val="18"/>
                <w14:textFill>
                  <w14:solidFill>
                    <w14:schemeClr w14:val="tx1"/>
                  </w14:solidFill>
                </w14:textFill>
              </w:rPr>
              <w:t>：</w:t>
            </w:r>
            <w:r>
              <w:rPr>
                <w:rStyle w:val="17"/>
                <w:b w:val="0"/>
                <w:bCs/>
                <w:color w:val="000000" w:themeColor="text1"/>
                <w:kern w:val="2"/>
                <w:sz w:val="18"/>
                <w:szCs w:val="18"/>
                <w14:textFill>
                  <w14:solidFill>
                    <w14:schemeClr w14:val="tx1"/>
                  </w14:solidFill>
                </w14:textFill>
              </w:rPr>
              <w:t>630-1000</w:t>
            </w:r>
            <w:r>
              <w:rPr>
                <w:rStyle w:val="17"/>
                <w:rFonts w:hint="eastAsia"/>
                <w:b w:val="0"/>
                <w:bCs/>
                <w:color w:val="000000" w:themeColor="text1"/>
                <w:kern w:val="2"/>
                <w:sz w:val="18"/>
                <w:szCs w:val="18"/>
                <w14:textFill>
                  <w14:solidFill>
                    <w14:schemeClr w14:val="tx1"/>
                  </w14:solidFill>
                </w14:textFill>
              </w:rPr>
              <w:t>；</w:t>
            </w:r>
          </w:p>
          <w:p>
            <w:pPr>
              <w:pStyle w:val="14"/>
              <w:numPr>
                <w:ilvl w:val="0"/>
                <w:numId w:val="36"/>
              </w:numPr>
              <w:spacing w:before="0" w:beforeAutospacing="0" w:after="0" w:line="240" w:lineRule="atLeast"/>
              <w:jc w:val="both"/>
              <w:rPr>
                <w:bCs/>
                <w:color w:val="000000" w:themeColor="text1"/>
                <w:sz w:val="18"/>
                <w:szCs w:val="18"/>
                <w14:textFill>
                  <w14:solidFill>
                    <w14:schemeClr w14:val="tx1"/>
                  </w14:solidFill>
                </w14:textFill>
              </w:rPr>
            </w:pPr>
            <w:r>
              <w:rPr>
                <w:rStyle w:val="17"/>
                <w:rFonts w:hint="eastAsia"/>
                <w:b w:val="0"/>
                <w:bCs/>
                <w:color w:val="000000" w:themeColor="text1"/>
                <w:kern w:val="2"/>
                <w:sz w:val="18"/>
                <w:szCs w:val="18"/>
                <w14:textFill>
                  <w14:solidFill>
                    <w14:schemeClr w14:val="tx1"/>
                  </w14:solidFill>
                </w14:textFill>
              </w:rPr>
              <w:t>承重：不低于</w:t>
            </w:r>
            <w:r>
              <w:rPr>
                <w:rStyle w:val="17"/>
                <w:b w:val="0"/>
                <w:bCs/>
                <w:color w:val="000000" w:themeColor="text1"/>
                <w:kern w:val="2"/>
                <w:sz w:val="18"/>
                <w:szCs w:val="18"/>
                <w14:textFill>
                  <w14:solidFill>
                    <w14:schemeClr w14:val="tx1"/>
                  </w14:solidFill>
                </w14:textFill>
              </w:rPr>
              <w:t>15KG</w:t>
            </w:r>
            <w:r>
              <w:rPr>
                <w:rStyle w:val="17"/>
                <w:rFonts w:hint="eastAsia"/>
                <w:b w:val="0"/>
                <w:bCs/>
                <w:color w:val="000000" w:themeColor="text1"/>
                <w:kern w:val="2"/>
                <w:sz w:val="18"/>
                <w:szCs w:val="18"/>
                <w14:textFill>
                  <w14:solidFill>
                    <w14:schemeClr w14:val="tx1"/>
                  </w14:solidFill>
                </w14:textFill>
              </w:rPr>
              <w:t>；</w:t>
            </w:r>
          </w:p>
          <w:p>
            <w:pPr>
              <w:pStyle w:val="14"/>
              <w:numPr>
                <w:ilvl w:val="0"/>
                <w:numId w:val="36"/>
              </w:numPr>
              <w:spacing w:before="0" w:beforeAutospacing="0" w:after="0" w:line="240" w:lineRule="atLeast"/>
              <w:jc w:val="both"/>
              <w:rPr>
                <w:bCs/>
                <w:color w:val="000000" w:themeColor="text1"/>
                <w:sz w:val="18"/>
                <w:szCs w:val="18"/>
                <w14:textFill>
                  <w14:solidFill>
                    <w14:schemeClr w14:val="tx1"/>
                  </w14:solidFill>
                </w14:textFill>
              </w:rPr>
            </w:pPr>
            <w:r>
              <w:rPr>
                <w:rStyle w:val="17"/>
                <w:rFonts w:hint="eastAsia"/>
                <w:b w:val="0"/>
                <w:bCs/>
                <w:color w:val="000000" w:themeColor="text1"/>
                <w:kern w:val="2"/>
                <w:sz w:val="18"/>
                <w:szCs w:val="18"/>
                <w14:textFill>
                  <w14:solidFill>
                    <w14:schemeClr w14:val="tx1"/>
                  </w14:solidFill>
                </w14:textFill>
              </w:rPr>
              <w:t>孔位</w:t>
            </w:r>
            <w:r>
              <w:rPr>
                <w:rStyle w:val="17"/>
                <w:b w:val="0"/>
                <w:bCs/>
                <w:color w:val="000000" w:themeColor="text1"/>
                <w:kern w:val="2"/>
                <w:sz w:val="18"/>
                <w:szCs w:val="18"/>
                <w14:textFill>
                  <w14:solidFill>
                    <w14:schemeClr w14:val="tx1"/>
                  </w14:solidFill>
                </w14:textFill>
              </w:rPr>
              <w:t>(mm)</w:t>
            </w:r>
            <w:r>
              <w:rPr>
                <w:rStyle w:val="17"/>
                <w:rFonts w:hint="eastAsia"/>
                <w:b w:val="0"/>
                <w:bCs/>
                <w:color w:val="000000" w:themeColor="text1"/>
                <w:kern w:val="2"/>
                <w:sz w:val="18"/>
                <w:szCs w:val="18"/>
                <w14:textFill>
                  <w14:solidFill>
                    <w14:schemeClr w14:val="tx1"/>
                  </w14:solidFill>
                </w14:textFill>
              </w:rPr>
              <w:t>：</w:t>
            </w:r>
            <w:r>
              <w:rPr>
                <w:rStyle w:val="17"/>
                <w:b w:val="0"/>
                <w:bCs/>
                <w:color w:val="000000" w:themeColor="text1"/>
                <w:kern w:val="2"/>
                <w:sz w:val="18"/>
                <w:szCs w:val="18"/>
                <w14:textFill>
                  <w14:solidFill>
                    <w14:schemeClr w14:val="tx1"/>
                  </w14:solidFill>
                </w14:textFill>
              </w:rPr>
              <w:t>270</w:t>
            </w:r>
            <w:r>
              <w:rPr>
                <w:rStyle w:val="17"/>
                <w:rFonts w:hint="eastAsia"/>
                <w:b w:val="0"/>
                <w:bCs/>
                <w:color w:val="000000" w:themeColor="text1"/>
                <w:kern w:val="2"/>
                <w:sz w:val="18"/>
                <w:szCs w:val="18"/>
                <w14:textFill>
                  <w14:solidFill>
                    <w14:schemeClr w14:val="tx1"/>
                  </w14:solidFill>
                </w14:textFill>
              </w:rPr>
              <w:t>；</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投影幕</w:t>
            </w:r>
          </w:p>
        </w:tc>
        <w:tc>
          <w:tcPr>
            <w:tcW w:w="6221" w:type="dxa"/>
            <w:vAlign w:val="center"/>
          </w:tcPr>
          <w:p>
            <w:pPr>
              <w:pStyle w:val="14"/>
              <w:numPr>
                <w:ilvl w:val="0"/>
                <w:numId w:val="37"/>
              </w:numPr>
              <w:spacing w:before="0" w:beforeAutospacing="0" w:after="0" w:line="240" w:lineRule="atLeast"/>
              <w:jc w:val="both"/>
              <w:rPr>
                <w:bCs/>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180</w:t>
            </w:r>
            <w:r>
              <w:rPr>
                <w:rFonts w:hint="eastAsia"/>
                <w:color w:val="000000" w:themeColor="text1"/>
                <w:kern w:val="2"/>
                <w:sz w:val="18"/>
                <w:szCs w:val="18"/>
                <w14:textFill>
                  <w14:solidFill>
                    <w14:schemeClr w14:val="tx1"/>
                  </w14:solidFill>
                </w14:textFill>
              </w:rPr>
              <w:t>英寸；</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中央控制系统</w:t>
            </w:r>
          </w:p>
        </w:tc>
        <w:tc>
          <w:tcPr>
            <w:tcW w:w="6221" w:type="dxa"/>
            <w:vAlign w:val="center"/>
          </w:tcPr>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ARM11 CPU</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512M </w:t>
            </w:r>
            <w:r>
              <w:rPr>
                <w:rFonts w:hint="eastAsia"/>
                <w:color w:val="000000" w:themeColor="text1"/>
                <w:sz w:val="18"/>
                <w:szCs w:val="18"/>
                <w14:textFill>
                  <w14:solidFill>
                    <w14:schemeClr w14:val="tx1"/>
                  </w14:solidFill>
                </w14:textFill>
              </w:rPr>
              <w:t>内存，</w:t>
            </w:r>
            <w:r>
              <w:rPr>
                <w:color w:val="000000" w:themeColor="text1"/>
                <w:sz w:val="18"/>
                <w:szCs w:val="18"/>
                <w14:textFill>
                  <w14:solidFill>
                    <w14:schemeClr w14:val="tx1"/>
                  </w14:solidFill>
                </w14:textFill>
              </w:rPr>
              <w:t>8G Flash</w:t>
            </w:r>
            <w:r>
              <w:rPr>
                <w:rFonts w:hint="eastAsia"/>
                <w:color w:val="000000" w:themeColor="text1"/>
                <w:sz w:val="18"/>
                <w:szCs w:val="18"/>
                <w14:textFill>
                  <w14:solidFill>
                    <w14:schemeClr w14:val="tx1"/>
                  </w14:solidFill>
                </w14:textFill>
              </w:rPr>
              <w:t>闪存；</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组合处理能力</w:t>
            </w:r>
            <w:r>
              <w:rPr>
                <w:color w:val="000000" w:themeColor="text1"/>
                <w:sz w:val="18"/>
                <w:szCs w:val="18"/>
                <w14:textFill>
                  <w14:solidFill>
                    <w14:schemeClr w14:val="tx1"/>
                  </w14:solidFill>
                </w14:textFill>
              </w:rPr>
              <w:t>1.4GHz</w:t>
            </w:r>
            <w:r>
              <w:rPr>
                <w:rFonts w:hint="eastAsia"/>
                <w:color w:val="000000" w:themeColor="text1"/>
                <w:sz w:val="18"/>
                <w:szCs w:val="18"/>
                <w14:textFill>
                  <w14:solidFill>
                    <w14:schemeClr w14:val="tx1"/>
                  </w14:solidFill>
                </w14:textFill>
              </w:rPr>
              <w:t>的多线程多核处理器；</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多种网络通讯：</w:t>
            </w:r>
            <w:r>
              <w:rPr>
                <w:color w:val="000000" w:themeColor="text1"/>
                <w:sz w:val="18"/>
                <w:szCs w:val="18"/>
                <w14:textFill>
                  <w14:solidFill>
                    <w14:schemeClr w14:val="tx1"/>
                  </w14:solidFill>
                </w14:textFill>
              </w:rPr>
              <w:t>CAN</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Ethernet</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WIFI</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TCP/IP</w:t>
            </w:r>
            <w:r>
              <w:rPr>
                <w:rFonts w:hint="eastAsia"/>
                <w:color w:val="000000" w:themeColor="text1"/>
                <w:sz w:val="18"/>
                <w:szCs w:val="18"/>
                <w14:textFill>
                  <w14:solidFill>
                    <w14:schemeClr w14:val="tx1"/>
                  </w14:solidFill>
                </w14:textFill>
              </w:rPr>
              <w:t>；</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协议控制卡支持</w:t>
            </w: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路可自定义协议的串口，</w:t>
            </w:r>
            <w:r>
              <w:rPr>
                <w:color w:val="000000" w:themeColor="text1"/>
                <w:sz w:val="18"/>
                <w:szCs w:val="18"/>
                <w14:textFill>
                  <w14:solidFill>
                    <w14:schemeClr w14:val="tx1"/>
                  </w14:solidFill>
                </w14:textFill>
              </w:rPr>
              <w:t>RS-232</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RS-485</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DMX512</w:t>
            </w:r>
            <w:r>
              <w:rPr>
                <w:rFonts w:hint="eastAsia"/>
                <w:color w:val="000000" w:themeColor="text1"/>
                <w:sz w:val="18"/>
                <w:szCs w:val="18"/>
                <w14:textFill>
                  <w14:solidFill>
                    <w14:schemeClr w14:val="tx1"/>
                  </w14:solidFill>
                </w14:textFill>
              </w:rPr>
              <w:t>可任意实时自定义；</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路触点，每路都可支持</w:t>
            </w:r>
            <w:r>
              <w:rPr>
                <w:color w:val="000000" w:themeColor="text1"/>
                <w:sz w:val="18"/>
                <w:szCs w:val="18"/>
                <w14:textFill>
                  <w14:solidFill>
                    <w14:schemeClr w14:val="tx1"/>
                  </w14:solidFill>
                </w14:textFill>
              </w:rPr>
              <w:t>30V/1A DC</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125V/0.5A AC</w:t>
            </w:r>
            <w:r>
              <w:rPr>
                <w:rFonts w:hint="eastAsia"/>
                <w:color w:val="000000" w:themeColor="text1"/>
                <w:sz w:val="18"/>
                <w:szCs w:val="18"/>
                <w14:textFill>
                  <w14:solidFill>
                    <w14:schemeClr w14:val="tx1"/>
                  </w14:solidFill>
                </w14:textFill>
              </w:rPr>
              <w:t>负载；</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w:t>
            </w: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路可自定义的</w:t>
            </w:r>
            <w:r>
              <w:rPr>
                <w:color w:val="000000" w:themeColor="text1"/>
                <w:sz w:val="18"/>
                <w:szCs w:val="18"/>
                <w14:textFill>
                  <w14:solidFill>
                    <w14:schemeClr w14:val="tx1"/>
                  </w14:solidFill>
                </w14:textFill>
              </w:rPr>
              <w:t>IO</w:t>
            </w:r>
            <w:r>
              <w:rPr>
                <w:rFonts w:hint="eastAsia"/>
                <w:color w:val="000000" w:themeColor="text1"/>
                <w:sz w:val="18"/>
                <w:szCs w:val="18"/>
                <w14:textFill>
                  <w14:solidFill>
                    <w14:schemeClr w14:val="tx1"/>
                  </w14:solidFill>
                </w14:textFill>
              </w:rPr>
              <w:t>输入，输出及红外输出，支持全频段载波的红外调制信号发送；</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系统可通过无线</w:t>
            </w:r>
            <w:r>
              <w:rPr>
                <w:color w:val="000000" w:themeColor="text1"/>
                <w:sz w:val="18"/>
                <w:szCs w:val="18"/>
                <w14:textFill>
                  <w14:solidFill>
                    <w14:schemeClr w14:val="tx1"/>
                  </w14:solidFill>
                </w14:textFill>
              </w:rPr>
              <w:t>Zigbee</w:t>
            </w:r>
            <w:r>
              <w:rPr>
                <w:rFonts w:hint="eastAsia"/>
                <w:color w:val="000000" w:themeColor="text1"/>
                <w:sz w:val="18"/>
                <w:szCs w:val="18"/>
                <w14:textFill>
                  <w14:solidFill>
                    <w14:schemeClr w14:val="tx1"/>
                  </w14:solidFill>
                </w14:textFill>
              </w:rPr>
              <w:t>或有线进行扩充；</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增选全功能外置扩展模块，可扩充独立模块卡；</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自动时钟定时设置功能，可精准执行用户自定义的时间预约功能，预约动作可精确到年月日时分秒；</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主机支持对工程程序的宏导入、导出；</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中控软件的用户管理中心通过建立主帐号和子帐号，实现权限转移、分配；账号控制列表的查看，实现远程互通互控；</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云端管理，支持远程对主机的控制程序的上传、下载、恢复；</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w:t>
            </w:r>
            <w:r>
              <w:rPr>
                <w:color w:val="000000" w:themeColor="text1"/>
                <w:sz w:val="18"/>
                <w:szCs w:val="18"/>
                <w14:textFill>
                  <w14:solidFill>
                    <w14:schemeClr w14:val="tx1"/>
                  </w14:solidFill>
                </w14:textFill>
              </w:rPr>
              <w:t>Android</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IOS</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Windows</w:t>
            </w:r>
            <w:r>
              <w:rPr>
                <w:rFonts w:hint="eastAsia"/>
                <w:color w:val="000000" w:themeColor="text1"/>
                <w:sz w:val="18"/>
                <w:szCs w:val="18"/>
                <w14:textFill>
                  <w14:solidFill>
                    <w14:schemeClr w14:val="tx1"/>
                  </w14:solidFill>
                </w14:textFill>
              </w:rPr>
              <w:t>三平台同时控制；</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w:t>
            </w: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路带供电</w:t>
            </w:r>
            <w:r>
              <w:rPr>
                <w:color w:val="000000" w:themeColor="text1"/>
                <w:sz w:val="18"/>
                <w:szCs w:val="18"/>
                <w14:textFill>
                  <w14:solidFill>
                    <w14:schemeClr w14:val="tx1"/>
                  </w14:solidFill>
                </w14:textFill>
              </w:rPr>
              <w:t>CAN</w:t>
            </w:r>
            <w:r>
              <w:rPr>
                <w:rFonts w:hint="eastAsia"/>
                <w:color w:val="000000" w:themeColor="text1"/>
                <w:sz w:val="18"/>
                <w:szCs w:val="18"/>
                <w14:textFill>
                  <w14:solidFill>
                    <w14:schemeClr w14:val="tx1"/>
                  </w14:solidFill>
                </w14:textFill>
              </w:rPr>
              <w:t>总线信号管理，最大管理终端数量可达</w:t>
            </w:r>
            <w:r>
              <w:rPr>
                <w:color w:val="000000" w:themeColor="text1"/>
                <w:sz w:val="18"/>
                <w:szCs w:val="18"/>
                <w14:textFill>
                  <w14:solidFill>
                    <w14:schemeClr w14:val="tx1"/>
                  </w14:solidFill>
                </w14:textFill>
              </w:rPr>
              <w:t>110</w:t>
            </w:r>
            <w:r>
              <w:rPr>
                <w:rFonts w:hint="eastAsia"/>
                <w:color w:val="000000" w:themeColor="text1"/>
                <w:sz w:val="18"/>
                <w:szCs w:val="18"/>
                <w14:textFill>
                  <w14:solidFill>
                    <w14:schemeClr w14:val="tx1"/>
                  </w14:solidFill>
                </w14:textFill>
              </w:rPr>
              <w:t>台；</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接口过压过流保护，抗</w:t>
            </w:r>
            <w:r>
              <w:rPr>
                <w:color w:val="000000" w:themeColor="text1"/>
                <w:sz w:val="18"/>
                <w:szCs w:val="18"/>
                <w14:textFill>
                  <w14:solidFill>
                    <w14:schemeClr w14:val="tx1"/>
                  </w14:solidFill>
                </w14:textFill>
              </w:rPr>
              <w:t>20KV</w:t>
            </w:r>
            <w:r>
              <w:rPr>
                <w:rFonts w:hint="eastAsia"/>
                <w:color w:val="000000" w:themeColor="text1"/>
                <w:sz w:val="18"/>
                <w:szCs w:val="18"/>
                <w14:textFill>
                  <w14:solidFill>
                    <w14:schemeClr w14:val="tx1"/>
                  </w14:solidFill>
                </w14:textFill>
              </w:rPr>
              <w:t>静电冲击；</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内部供电电压</w:t>
            </w:r>
            <w:r>
              <w:rPr>
                <w:color w:val="000000" w:themeColor="text1"/>
                <w:sz w:val="18"/>
                <w:szCs w:val="18"/>
                <w14:textFill>
                  <w14:solidFill>
                    <w14:schemeClr w14:val="tx1"/>
                  </w14:solidFill>
                </w14:textFill>
              </w:rPr>
              <w:t>24V</w:t>
            </w:r>
            <w:r>
              <w:rPr>
                <w:rFonts w:hint="eastAsia"/>
                <w:color w:val="000000" w:themeColor="text1"/>
                <w:sz w:val="18"/>
                <w:szCs w:val="18"/>
                <w14:textFill>
                  <w14:solidFill>
                    <w14:schemeClr w14:val="tx1"/>
                  </w14:solidFill>
                </w14:textFill>
              </w:rPr>
              <w:t>，功耗</w:t>
            </w:r>
            <w:r>
              <w:rPr>
                <w:color w:val="000000" w:themeColor="text1"/>
                <w:sz w:val="18"/>
                <w:szCs w:val="18"/>
                <w14:textFill>
                  <w14:solidFill>
                    <w14:schemeClr w14:val="tx1"/>
                  </w14:solidFill>
                </w14:textFill>
              </w:rPr>
              <w:t>&lt;5W</w:t>
            </w:r>
            <w:r>
              <w:rPr>
                <w:rFonts w:hint="eastAsia"/>
                <w:color w:val="000000" w:themeColor="text1"/>
                <w:sz w:val="18"/>
                <w:szCs w:val="18"/>
                <w14:textFill>
                  <w14:solidFill>
                    <w14:schemeClr w14:val="tx1"/>
                  </w14:solidFill>
                </w14:textFill>
              </w:rPr>
              <w:t>；</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具备时间轴多线程事件编辑功能；</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支持自定义语音控制、语音反馈功能；</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支持系统自动云诊断、云备份、云恢复；</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系统支持主机自备份功能；</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w:t>
            </w:r>
            <w:r>
              <w:rPr>
                <w:color w:val="000000" w:themeColor="text1"/>
                <w:sz w:val="18"/>
                <w:szCs w:val="18"/>
                <w14:textFill>
                  <w14:solidFill>
                    <w14:schemeClr w14:val="tx1"/>
                  </w14:solidFill>
                </w14:textFill>
              </w:rPr>
              <w:t>TCP/UDP</w:t>
            </w:r>
            <w:r>
              <w:rPr>
                <w:rFonts w:hint="eastAsia"/>
                <w:color w:val="000000" w:themeColor="text1"/>
                <w:sz w:val="18"/>
                <w:szCs w:val="18"/>
                <w14:textFill>
                  <w14:solidFill>
                    <w14:schemeClr w14:val="tx1"/>
                  </w14:solidFill>
                </w14:textFill>
              </w:rPr>
              <w:t>网络控制协议，可定义客户端与服务端；</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支持发送远程唤醒数据包；</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支持双机热备份功能；</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支持单系统、多系统本地或异地集群管理，实现系统之间互联互通互控，支持分级权限管理；</w:t>
            </w:r>
          </w:p>
          <w:p>
            <w:pPr>
              <w:pStyle w:val="14"/>
              <w:widowControl/>
              <w:numPr>
                <w:ilvl w:val="0"/>
                <w:numId w:val="38"/>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支持操作记录的保存、查询功能；</w:t>
            </w:r>
          </w:p>
          <w:p>
            <w:pPr>
              <w:pStyle w:val="14"/>
              <w:widowControl/>
              <w:numPr>
                <w:ilvl w:val="0"/>
                <w:numId w:val="38"/>
              </w:numPr>
              <w:spacing w:before="0" w:beforeAutospacing="0" w:after="0" w:line="240" w:lineRule="atLeast"/>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可监测受控设备的实时运行状态，故障反馈；</w:t>
            </w:r>
            <w:r>
              <w:rPr>
                <w:bCs/>
                <w:color w:val="000000" w:themeColor="text1"/>
                <w:sz w:val="18"/>
                <w:szCs w:val="18"/>
                <w14:textFill>
                  <w14:solidFill>
                    <w14:schemeClr w14:val="tx1"/>
                  </w14:solidFill>
                </w14:textFill>
              </w:rPr>
              <w:t xml:space="preserve"> </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无线触摸屏界面编辑软件系统</w:t>
            </w:r>
          </w:p>
        </w:tc>
        <w:tc>
          <w:tcPr>
            <w:tcW w:w="6221" w:type="dxa"/>
            <w:vAlign w:val="center"/>
          </w:tcPr>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存储容量</w:t>
            </w:r>
            <w:r>
              <w:rPr>
                <w:color w:val="000000" w:themeColor="text1"/>
                <w:sz w:val="18"/>
                <w:szCs w:val="18"/>
                <w14:textFill>
                  <w14:solidFill>
                    <w14:schemeClr w14:val="tx1"/>
                  </w14:solidFill>
                </w14:textFill>
              </w:rPr>
              <w:t>:16GB</w:t>
            </w:r>
            <w:r>
              <w:rPr>
                <w:rFonts w:hint="eastAsia"/>
                <w:color w:val="000000" w:themeColor="text1"/>
                <w:sz w:val="18"/>
                <w:szCs w:val="18"/>
                <w14:textFill>
                  <w14:solidFill>
                    <w14:schemeClr w14:val="tx1"/>
                  </w14:solidFill>
                </w14:textFill>
              </w:rPr>
              <w:t>；</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存储扩展</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不支持容量扩展</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屏幕尺寸</w:t>
            </w:r>
            <w:r>
              <w:rPr>
                <w:color w:val="000000" w:themeColor="text1"/>
                <w:sz w:val="18"/>
                <w:szCs w:val="18"/>
                <w14:textFill>
                  <w14:solidFill>
                    <w14:schemeClr w14:val="tx1"/>
                  </w14:solidFill>
                </w14:textFill>
              </w:rPr>
              <w:t>:9.7</w:t>
            </w:r>
            <w:r>
              <w:rPr>
                <w:rFonts w:hint="eastAsia"/>
                <w:color w:val="000000" w:themeColor="text1"/>
                <w:sz w:val="18"/>
                <w:szCs w:val="18"/>
                <w14:textFill>
                  <w14:solidFill>
                    <w14:schemeClr w14:val="tx1"/>
                  </w14:solidFill>
                </w14:textFill>
              </w:rPr>
              <w:t>英寸；</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屏幕分辨率</w:t>
            </w:r>
            <w:r>
              <w:rPr>
                <w:color w:val="000000" w:themeColor="text1"/>
                <w:sz w:val="18"/>
                <w:szCs w:val="18"/>
                <w14:textFill>
                  <w14:solidFill>
                    <w14:schemeClr w14:val="tx1"/>
                  </w14:solidFill>
                </w14:textFill>
              </w:rPr>
              <w:t>:2048x1536</w:t>
            </w:r>
            <w:r>
              <w:rPr>
                <w:rFonts w:hint="eastAsia"/>
                <w:color w:val="000000" w:themeColor="text1"/>
                <w:sz w:val="18"/>
                <w:szCs w:val="18"/>
                <w14:textFill>
                  <w14:solidFill>
                    <w14:schemeClr w14:val="tx1"/>
                  </w14:solidFill>
                </w14:textFill>
              </w:rPr>
              <w:t>；</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屏幕像素密度</w:t>
            </w:r>
            <w:r>
              <w:rPr>
                <w:color w:val="000000" w:themeColor="text1"/>
                <w:sz w:val="18"/>
                <w:szCs w:val="18"/>
                <w14:textFill>
                  <w14:solidFill>
                    <w14:schemeClr w14:val="tx1"/>
                  </w14:solidFill>
                </w14:textFill>
              </w:rPr>
              <w:t>:264PPI</w:t>
            </w:r>
            <w:r>
              <w:rPr>
                <w:rFonts w:hint="eastAsia"/>
                <w:color w:val="000000" w:themeColor="text1"/>
                <w:sz w:val="18"/>
                <w:szCs w:val="18"/>
                <w14:textFill>
                  <w14:solidFill>
                    <w14:schemeClr w14:val="tx1"/>
                  </w14:solidFill>
                </w14:textFill>
              </w:rPr>
              <w:t>；</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屏幕描述</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电容式触摸屏，多点式触摸屏</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指取设备触摸屏；</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屏幕特性</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防指纹涂层；</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WiFi</w:t>
            </w:r>
            <w:r>
              <w:rPr>
                <w:rFonts w:hint="eastAsia"/>
                <w:color w:val="000000" w:themeColor="text1"/>
                <w:sz w:val="18"/>
                <w:szCs w:val="18"/>
                <w14:textFill>
                  <w14:solidFill>
                    <w14:schemeClr w14:val="tx1"/>
                  </w14:solidFill>
                </w14:textFill>
              </w:rPr>
              <w:t>功能</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支持</w:t>
            </w:r>
            <w:r>
              <w:rPr>
                <w:color w:val="000000" w:themeColor="text1"/>
                <w:sz w:val="18"/>
                <w:szCs w:val="18"/>
                <w14:textFill>
                  <w14:solidFill>
                    <w14:schemeClr w14:val="tx1"/>
                  </w14:solidFill>
                </w14:textFill>
              </w:rPr>
              <w:t>802.11a/b/g/n</w:t>
            </w:r>
            <w:r>
              <w:rPr>
                <w:rFonts w:hint="eastAsia"/>
                <w:color w:val="000000" w:themeColor="text1"/>
                <w:sz w:val="18"/>
                <w:szCs w:val="18"/>
                <w14:textFill>
                  <w14:solidFill>
                    <w14:schemeClr w14:val="tx1"/>
                  </w14:solidFill>
                </w14:textFill>
              </w:rPr>
              <w:t>无线协议；</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蓝牙功能</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支持蓝牙</w:t>
            </w:r>
            <w:r>
              <w:rPr>
                <w:color w:val="000000" w:themeColor="text1"/>
                <w:sz w:val="18"/>
                <w:szCs w:val="18"/>
                <w14:textFill>
                  <w14:solidFill>
                    <w14:schemeClr w14:val="tx1"/>
                  </w14:solidFill>
                </w14:textFill>
              </w:rPr>
              <w:t>4.0</w:t>
            </w:r>
            <w:r>
              <w:rPr>
                <w:rFonts w:hint="eastAsia"/>
                <w:color w:val="000000" w:themeColor="text1"/>
                <w:sz w:val="18"/>
                <w:szCs w:val="18"/>
                <w14:textFill>
                  <w14:solidFill>
                    <w14:schemeClr w14:val="tx1"/>
                  </w14:solidFill>
                </w14:textFill>
              </w:rPr>
              <w:t>模块；</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电池类型</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聚合物锂电池；</w:t>
            </w:r>
          </w:p>
          <w:p>
            <w:pPr>
              <w:pStyle w:val="14"/>
              <w:numPr>
                <w:ilvl w:val="0"/>
                <w:numId w:val="39"/>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续航时间</w:t>
            </w:r>
            <w:r>
              <w:rPr>
                <w:color w:val="000000" w:themeColor="text1"/>
                <w:sz w:val="18"/>
                <w:szCs w:val="18"/>
                <w14:textFill>
                  <w14:solidFill>
                    <w14:schemeClr w14:val="tx1"/>
                  </w14:solidFill>
                </w14:textFill>
              </w:rPr>
              <w:t>:10</w:t>
            </w:r>
            <w:r>
              <w:rPr>
                <w:rFonts w:hint="eastAsia"/>
                <w:color w:val="000000" w:themeColor="text1"/>
                <w:sz w:val="18"/>
                <w:szCs w:val="18"/>
                <w14:textFill>
                  <w14:solidFill>
                    <w14:schemeClr w14:val="tx1"/>
                  </w14:solidFill>
                </w14:textFill>
              </w:rPr>
              <w:t>小时左右，具体时间视使用环境而定；</w:t>
            </w:r>
          </w:p>
          <w:p>
            <w:pPr>
              <w:pStyle w:val="14"/>
              <w:numPr>
                <w:ilvl w:val="0"/>
                <w:numId w:val="39"/>
              </w:numPr>
              <w:spacing w:before="0" w:beforeAutospacing="0" w:after="0" w:line="240" w:lineRule="atLeast"/>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电源适配器</w:t>
            </w:r>
            <w:r>
              <w:rPr>
                <w:color w:val="000000" w:themeColor="text1"/>
                <w:sz w:val="18"/>
                <w:szCs w:val="18"/>
                <w14:textFill>
                  <w14:solidFill>
                    <w14:schemeClr w14:val="tx1"/>
                  </w14:solidFill>
                </w14:textFill>
              </w:rPr>
              <w:t xml:space="preserve">:100V-240V </w:t>
            </w:r>
            <w:r>
              <w:rPr>
                <w:rFonts w:hint="eastAsia"/>
                <w:color w:val="000000" w:themeColor="text1"/>
                <w:sz w:val="18"/>
                <w:szCs w:val="18"/>
                <w14:textFill>
                  <w14:solidFill>
                    <w14:schemeClr w14:val="tx1"/>
                  </w14:solidFill>
                </w14:textFill>
              </w:rPr>
              <w:t>自适应交流电源供应器；</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矩阵切换系统</w:t>
            </w:r>
          </w:p>
        </w:tc>
        <w:tc>
          <w:tcPr>
            <w:tcW w:w="6221" w:type="dxa"/>
            <w:vAlign w:val="center"/>
          </w:tcPr>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采用</w:t>
            </w:r>
            <w:r>
              <w:rPr>
                <w:color w:val="000000" w:themeColor="text1"/>
                <w:sz w:val="18"/>
                <w:szCs w:val="18"/>
                <w14:textFill>
                  <w14:solidFill>
                    <w14:schemeClr w14:val="tx1"/>
                  </w14:solidFill>
                </w14:textFill>
              </w:rPr>
              <w:t>SoC</w:t>
            </w:r>
            <w:r>
              <w:rPr>
                <w:rFonts w:hint="eastAsia"/>
                <w:color w:val="000000" w:themeColor="text1"/>
                <w:sz w:val="18"/>
                <w:szCs w:val="18"/>
                <w14:textFill>
                  <w14:solidFill>
                    <w14:schemeClr w14:val="tx1"/>
                  </w14:solidFill>
                </w14:textFill>
              </w:rPr>
              <w:t>核心架构，系统应用总线架构技术、</w:t>
            </w:r>
            <w:r>
              <w:rPr>
                <w:color w:val="000000" w:themeColor="text1"/>
                <w:sz w:val="18"/>
                <w:szCs w:val="18"/>
                <w14:textFill>
                  <w14:solidFill>
                    <w14:schemeClr w14:val="tx1"/>
                  </w14:solidFill>
                </w14:textFill>
              </w:rPr>
              <w:t>IP</w:t>
            </w:r>
            <w:r>
              <w:rPr>
                <w:rFonts w:hint="eastAsia"/>
                <w:color w:val="000000" w:themeColor="text1"/>
                <w:sz w:val="18"/>
                <w:szCs w:val="18"/>
                <w14:textFill>
                  <w14:solidFill>
                    <w14:schemeClr w14:val="tx1"/>
                  </w14:solidFill>
                </w14:textFill>
              </w:rPr>
              <w:t>核可复用技术、软硬件协同设计技术、</w:t>
            </w:r>
            <w:r>
              <w:rPr>
                <w:color w:val="000000" w:themeColor="text1"/>
                <w:sz w:val="18"/>
                <w:szCs w:val="18"/>
                <w14:textFill>
                  <w14:solidFill>
                    <w14:schemeClr w14:val="tx1"/>
                  </w14:solidFill>
                </w14:textFill>
              </w:rPr>
              <w:t>SoC</w:t>
            </w:r>
            <w:r>
              <w:rPr>
                <w:rFonts w:hint="eastAsia"/>
                <w:color w:val="000000" w:themeColor="text1"/>
                <w:sz w:val="18"/>
                <w:szCs w:val="18"/>
                <w14:textFill>
                  <w14:solidFill>
                    <w14:schemeClr w14:val="tx1"/>
                  </w14:solidFill>
                </w14:textFill>
              </w:rPr>
              <w:t>验证技术、可测性设计技术、低功耗设计技术、超深亚微米电路实现技术；</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采用纯插卡式箱体结构设计，模块化结构可配置为单一接口或多接口类型矩阵，板卡插槽采用工业</w:t>
            </w:r>
            <w:r>
              <w:rPr>
                <w:color w:val="000000" w:themeColor="text1"/>
                <w:sz w:val="18"/>
                <w:szCs w:val="18"/>
                <w14:textFill>
                  <w14:solidFill>
                    <w14:schemeClr w14:val="tx1"/>
                  </w14:solidFill>
                </w14:textFill>
              </w:rPr>
              <w:t>PVC</w:t>
            </w:r>
            <w:r>
              <w:rPr>
                <w:rFonts w:hint="eastAsia"/>
                <w:color w:val="000000" w:themeColor="text1"/>
                <w:sz w:val="18"/>
                <w:szCs w:val="18"/>
                <w14:textFill>
                  <w14:solidFill>
                    <w14:schemeClr w14:val="tx1"/>
                  </w14:solidFill>
                </w14:textFill>
              </w:rPr>
              <w:t>轨道，抗冲击性能好；</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采用全数字主切换芯片，所有信号无压缩纯数字切换，无损传输；</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矩阵支持</w:t>
            </w:r>
            <w:r>
              <w:rPr>
                <w:color w:val="000000" w:themeColor="text1"/>
                <w:sz w:val="18"/>
                <w:szCs w:val="18"/>
                <w14:textFill>
                  <w14:solidFill>
                    <w14:schemeClr w14:val="tx1"/>
                  </w14:solidFill>
                </w14:textFill>
              </w:rPr>
              <w:t>LED</w:t>
            </w:r>
            <w:r>
              <w:rPr>
                <w:rFonts w:hint="eastAsia"/>
                <w:color w:val="000000" w:themeColor="text1"/>
                <w:sz w:val="18"/>
                <w:szCs w:val="18"/>
                <w14:textFill>
                  <w14:solidFill>
                    <w14:schemeClr w14:val="tx1"/>
                  </w14:solidFill>
                </w14:textFill>
              </w:rPr>
              <w:t>按键灯操作指引功能；</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兼容</w:t>
            </w:r>
            <w:r>
              <w:rPr>
                <w:color w:val="000000" w:themeColor="text1"/>
                <w:sz w:val="18"/>
                <w:szCs w:val="18"/>
                <w14:textFill>
                  <w14:solidFill>
                    <w14:schemeClr w14:val="tx1"/>
                  </w14:solidFill>
                </w14:textFill>
              </w:rPr>
              <w:t>HDCP</w:t>
            </w:r>
            <w:r>
              <w:rPr>
                <w:rFonts w:hint="eastAsia"/>
                <w:color w:val="000000" w:themeColor="text1"/>
                <w:sz w:val="18"/>
                <w:szCs w:val="18"/>
                <w14:textFill>
                  <w14:solidFill>
                    <w14:schemeClr w14:val="tx1"/>
                  </w14:solidFill>
                </w14:textFill>
              </w:rPr>
              <w:t>协议：可正常传输带内容保护的视频内容；</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EDID</w:t>
            </w:r>
            <w:r>
              <w:rPr>
                <w:rFonts w:hint="eastAsia"/>
                <w:color w:val="000000" w:themeColor="text1"/>
                <w:sz w:val="18"/>
                <w:szCs w:val="18"/>
                <w14:textFill>
                  <w14:solidFill>
                    <w14:schemeClr w14:val="tx1"/>
                  </w14:solidFill>
                </w14:textFill>
              </w:rPr>
              <w:t>支持自动读写、自动切换功能，同时支持手动读写功能；</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EDID</w:t>
            </w:r>
            <w:r>
              <w:rPr>
                <w:rFonts w:hint="eastAsia"/>
                <w:color w:val="000000" w:themeColor="text1"/>
                <w:sz w:val="18"/>
                <w:szCs w:val="18"/>
                <w14:textFill>
                  <w14:solidFill>
                    <w14:schemeClr w14:val="tx1"/>
                  </w14:solidFill>
                </w14:textFill>
              </w:rPr>
              <w:t>可自动获取当前切换状态最佳分辨率，并自动输出分辨率以达到最佳显示效果；</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断电现场切换记忆保存功能；</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矩阵支持前面板手动切换控制，</w:t>
            </w:r>
            <w:r>
              <w:rPr>
                <w:color w:val="000000" w:themeColor="text1"/>
                <w:sz w:val="18"/>
                <w:szCs w:val="18"/>
                <w14:textFill>
                  <w14:solidFill>
                    <w14:schemeClr w14:val="tx1"/>
                  </w14:solidFill>
                </w14:textFill>
              </w:rPr>
              <w:t>LED</w:t>
            </w:r>
            <w:r>
              <w:rPr>
                <w:rFonts w:hint="eastAsia"/>
                <w:color w:val="000000" w:themeColor="text1"/>
                <w:sz w:val="18"/>
                <w:szCs w:val="18"/>
                <w14:textFill>
                  <w14:solidFill>
                    <w14:schemeClr w14:val="tx1"/>
                  </w14:solidFill>
                </w14:textFill>
              </w:rPr>
              <w:t>发光按键，自带矩阵</w:t>
            </w:r>
            <w:r>
              <w:rPr>
                <w:color w:val="000000" w:themeColor="text1"/>
                <w:sz w:val="18"/>
                <w:szCs w:val="18"/>
                <w14:textFill>
                  <w14:solidFill>
                    <w14:schemeClr w14:val="tx1"/>
                  </w14:solidFill>
                </w14:textFill>
              </w:rPr>
              <w:t>LED</w:t>
            </w:r>
            <w:r>
              <w:rPr>
                <w:rFonts w:hint="eastAsia"/>
                <w:color w:val="000000" w:themeColor="text1"/>
                <w:sz w:val="18"/>
                <w:szCs w:val="18"/>
                <w14:textFill>
                  <w14:solidFill>
                    <w14:schemeClr w14:val="tx1"/>
                  </w14:solidFill>
                </w14:textFill>
              </w:rPr>
              <w:t>操作指引功能；</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矩阵面板支持</w:t>
            </w:r>
            <w:r>
              <w:rPr>
                <w:color w:val="000000" w:themeColor="text1"/>
                <w:sz w:val="18"/>
                <w:szCs w:val="18"/>
                <w14:textFill>
                  <w14:solidFill>
                    <w14:schemeClr w14:val="tx1"/>
                  </w14:solidFill>
                </w14:textFill>
              </w:rPr>
              <w:t>10</w:t>
            </w:r>
            <w:r>
              <w:rPr>
                <w:rFonts w:hint="eastAsia"/>
                <w:color w:val="000000" w:themeColor="text1"/>
                <w:sz w:val="18"/>
                <w:szCs w:val="18"/>
                <w14:textFill>
                  <w14:solidFill>
                    <w14:schemeClr w14:val="tx1"/>
                  </w14:solidFill>
                </w14:textFill>
              </w:rPr>
              <w:t>个场景的存储和调用，使用</w:t>
            </w:r>
            <w:r>
              <w:rPr>
                <w:color w:val="000000" w:themeColor="text1"/>
                <w:sz w:val="18"/>
                <w:szCs w:val="18"/>
                <w14:textFill>
                  <w14:solidFill>
                    <w14:schemeClr w14:val="tx1"/>
                  </w14:solidFill>
                </w14:textFill>
              </w:rPr>
              <w:t>PDMatrixControl</w:t>
            </w:r>
            <w:r>
              <w:rPr>
                <w:rFonts w:hint="eastAsia"/>
                <w:color w:val="000000" w:themeColor="text1"/>
                <w:sz w:val="18"/>
                <w:szCs w:val="18"/>
                <w14:textFill>
                  <w14:solidFill>
                    <w14:schemeClr w14:val="tx1"/>
                  </w14:solidFill>
                </w14:textFill>
              </w:rPr>
              <w:t>矩阵专业控制软件可实现任意数量的场景存储和调用（数量与矩阵通道数相关）；</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所有信号采用总线交换技术，并采用单独的专用通道传输，确保所有图像的实施显示；</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电路板全部采用沉金工艺，高抗氧化性，焊接强度高；板卡与主板之间采用镀金工艺高速连接器链接，确保信号稳定无损传输；</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可分别调节输入、输出通道的亮度、对比度、清晰度，并可一键还原；</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输入、输出通道均支持分辨率、刷新率调节功能；</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r>
              <w:rPr>
                <w:rFonts w:hint="eastAsia"/>
                <w:color w:val="000000" w:themeColor="text1"/>
                <w:sz w:val="18"/>
                <w:szCs w:val="18"/>
                <w14:textFill>
                  <w14:solidFill>
                    <w14:schemeClr w14:val="tx1"/>
                  </w14:solidFill>
                </w14:textFill>
              </w:rPr>
              <w:t>系列以上设备，采用双电源设计；</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w:t>
            </w:r>
            <w:r>
              <w:rPr>
                <w:color w:val="000000" w:themeColor="text1"/>
                <w:sz w:val="18"/>
                <w:szCs w:val="18"/>
                <w14:textFill>
                  <w14:solidFill>
                    <w14:schemeClr w14:val="tx1"/>
                  </w14:solidFill>
                </w14:textFill>
              </w:rPr>
              <w:t>RS232</w:t>
            </w:r>
            <w:r>
              <w:rPr>
                <w:rFonts w:hint="eastAsia"/>
                <w:color w:val="000000" w:themeColor="text1"/>
                <w:sz w:val="18"/>
                <w:szCs w:val="18"/>
                <w14:textFill>
                  <w14:solidFill>
                    <w14:schemeClr w14:val="tx1"/>
                  </w14:solidFill>
                </w14:textFill>
              </w:rPr>
              <w:t>控制协议，可以方便的与个人电脑、遥控系统或各种远端控制设备以及配合中控使用；</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带宽：</w:t>
            </w:r>
            <w:r>
              <w:rPr>
                <w:color w:val="000000" w:themeColor="text1"/>
                <w:sz w:val="18"/>
                <w:szCs w:val="18"/>
                <w14:textFill>
                  <w14:solidFill>
                    <w14:schemeClr w14:val="tx1"/>
                  </w14:solidFill>
                </w14:textFill>
              </w:rPr>
              <w:t>12.5Gbit/s(400MHz)</w:t>
            </w:r>
            <w:r>
              <w:rPr>
                <w:rFonts w:hint="eastAsia"/>
                <w:color w:val="000000" w:themeColor="text1"/>
                <w:sz w:val="18"/>
                <w:szCs w:val="18"/>
                <w14:textFill>
                  <w14:solidFill>
                    <w14:schemeClr w14:val="tx1"/>
                  </w14:solidFill>
                </w14:textFill>
              </w:rPr>
              <w:t>；</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分辨率</w:t>
            </w:r>
            <w:r>
              <w:rPr>
                <w:color w:val="000000" w:themeColor="text1"/>
                <w:sz w:val="18"/>
                <w:szCs w:val="18"/>
                <w14:textFill>
                  <w14:solidFill>
                    <w14:schemeClr w14:val="tx1"/>
                  </w14:solidFill>
                </w14:textFill>
              </w:rPr>
              <w:t>1080p,1920*1200@60Hz,</w:t>
            </w:r>
            <w:r>
              <w:rPr>
                <w:rFonts w:hint="eastAsia"/>
                <w:color w:val="000000" w:themeColor="text1"/>
                <w:sz w:val="18"/>
                <w:szCs w:val="18"/>
                <w14:textFill>
                  <w14:solidFill>
                    <w14:schemeClr w14:val="tx1"/>
                  </w14:solidFill>
                </w14:textFill>
              </w:rPr>
              <w:t>支持</w:t>
            </w:r>
            <w:r>
              <w:rPr>
                <w:color w:val="000000" w:themeColor="text1"/>
                <w:sz w:val="18"/>
                <w:szCs w:val="18"/>
                <w14:textFill>
                  <w14:solidFill>
                    <w14:schemeClr w14:val="tx1"/>
                  </w14:solidFill>
                </w14:textFill>
              </w:rPr>
              <w:t>HDTV</w:t>
            </w:r>
            <w:r>
              <w:rPr>
                <w:rFonts w:hint="eastAsia"/>
                <w:color w:val="000000" w:themeColor="text1"/>
                <w:sz w:val="18"/>
                <w:szCs w:val="18"/>
                <w14:textFill>
                  <w14:solidFill>
                    <w14:schemeClr w14:val="tx1"/>
                  </w14:solidFill>
                </w14:textFill>
              </w:rPr>
              <w:t>，支持</w:t>
            </w:r>
            <w:r>
              <w:rPr>
                <w:color w:val="000000" w:themeColor="text1"/>
                <w:sz w:val="18"/>
                <w:szCs w:val="18"/>
                <w14:textFill>
                  <w14:solidFill>
                    <w14:schemeClr w14:val="tx1"/>
                  </w14:solidFill>
                </w14:textFill>
              </w:rPr>
              <w:t>DVI</w:t>
            </w:r>
            <w:r>
              <w:rPr>
                <w:rFonts w:hint="eastAsia"/>
                <w:color w:val="000000" w:themeColor="text1"/>
                <w:sz w:val="18"/>
                <w:szCs w:val="18"/>
                <w14:textFill>
                  <w14:solidFill>
                    <w14:schemeClr w14:val="tx1"/>
                  </w14:solidFill>
                </w14:textFill>
              </w:rPr>
              <w:t>信号同步传输；</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路高清输入，</w:t>
            </w: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路高清输出；</w:t>
            </w:r>
          </w:p>
          <w:p>
            <w:pPr>
              <w:pStyle w:val="14"/>
              <w:widowControl/>
              <w:numPr>
                <w:ilvl w:val="0"/>
                <w:numId w:val="40"/>
              </w:numPr>
              <w:spacing w:before="0" w:beforeAutospacing="0" w:after="0"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快速切换功能；</w:t>
            </w:r>
          </w:p>
          <w:p>
            <w:pPr>
              <w:pStyle w:val="14"/>
              <w:widowControl/>
              <w:numPr>
                <w:ilvl w:val="0"/>
                <w:numId w:val="40"/>
              </w:numPr>
              <w:spacing w:before="0" w:beforeAutospacing="0" w:after="0" w:line="240" w:lineRule="atLeast"/>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LED</w:t>
            </w:r>
            <w:r>
              <w:rPr>
                <w:rFonts w:hint="eastAsia"/>
                <w:color w:val="000000" w:themeColor="text1"/>
                <w:sz w:val="18"/>
                <w:szCs w:val="18"/>
                <w14:textFill>
                  <w14:solidFill>
                    <w14:schemeClr w14:val="tx1"/>
                  </w14:solidFill>
                </w14:textFill>
              </w:rPr>
              <w:t>同时显示系统和转换的信息；</w:t>
            </w:r>
          </w:p>
          <w:p>
            <w:pPr>
              <w:pStyle w:val="14"/>
              <w:widowControl/>
              <w:numPr>
                <w:ilvl w:val="0"/>
                <w:numId w:val="40"/>
              </w:numPr>
              <w:spacing w:before="0" w:beforeAutospacing="0" w:after="0" w:line="240" w:lineRule="atLeast"/>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与中央控制系统、无线触摸屏界面编辑软件系统同品牌配套使用；</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信号接插件</w:t>
            </w:r>
          </w:p>
        </w:tc>
        <w:tc>
          <w:tcPr>
            <w:tcW w:w="6221" w:type="dxa"/>
            <w:vAlign w:val="center"/>
          </w:tcPr>
          <w:p>
            <w:pPr>
              <w:widowControl/>
              <w:numPr>
                <w:ilvl w:val="0"/>
                <w:numId w:val="40"/>
              </w:numPr>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定制，满足系统需求；</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56" w:type="dxa"/>
            <w:gridSpan w:val="2"/>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9</w:t>
            </w:r>
          </w:p>
        </w:tc>
        <w:tc>
          <w:tcPr>
            <w:tcW w:w="1304" w:type="dxa"/>
            <w:vAlign w:val="center"/>
          </w:tcPr>
          <w:p>
            <w:pPr>
              <w:widowControl/>
              <w:spacing w:line="240" w:lineRule="atLeast"/>
              <w:jc w:val="left"/>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集成费用</w:t>
            </w:r>
          </w:p>
        </w:tc>
        <w:tc>
          <w:tcPr>
            <w:tcW w:w="6221" w:type="dxa"/>
            <w:vAlign w:val="center"/>
          </w:tcPr>
          <w:p>
            <w:pPr>
              <w:widowControl/>
              <w:numPr>
                <w:ilvl w:val="0"/>
                <w:numId w:val="40"/>
              </w:numPr>
              <w:spacing w:line="240" w:lineRule="atLeast"/>
              <w:jc w:val="left"/>
              <w:rPr>
                <w:rFonts w:asci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系统集成；</w:t>
            </w:r>
          </w:p>
        </w:tc>
        <w:tc>
          <w:tcPr>
            <w:tcW w:w="864"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59" w:type="dxa"/>
            <w:vAlign w:val="center"/>
          </w:tcPr>
          <w:p>
            <w:pPr>
              <w:widowControl/>
              <w:spacing w:line="240" w:lineRule="atLeast"/>
              <w:jc w:val="center"/>
              <w:textAlignment w:val="center"/>
              <w:rPr>
                <w:rFonts w:asci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9604" w:type="dxa"/>
            <w:gridSpan w:val="6"/>
            <w:shd w:val="clear" w:color="auto" w:fill="FFFFFF"/>
            <w:vAlign w:val="center"/>
          </w:tcPr>
          <w:p>
            <w:pPr>
              <w:widowControl/>
              <w:spacing w:line="240" w:lineRule="atLeast"/>
              <w:ind w:left="360" w:hanging="360" w:hangingChars="200"/>
              <w:jc w:val="left"/>
              <w:rPr>
                <w:rFonts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注：</w:t>
            </w:r>
            <w:r>
              <w:rPr>
                <w:rFonts w:ascii="宋体" w:hAnsi="宋体" w:cs="宋体"/>
                <w:bCs/>
                <w:color w:val="000000" w:themeColor="text1"/>
                <w:sz w:val="18"/>
                <w:szCs w:val="18"/>
                <w14:textFill>
                  <w14:solidFill>
                    <w14:schemeClr w14:val="tx1"/>
                  </w14:solidFill>
                </w14:textFill>
              </w:rPr>
              <w:t>1</w:t>
            </w:r>
            <w:r>
              <w:rPr>
                <w:rFonts w:hint="eastAsia" w:ascii="宋体" w:hAnsi="宋体" w:cs="宋体"/>
                <w:bCs/>
                <w:color w:val="000000" w:themeColor="text1"/>
                <w:sz w:val="18"/>
                <w:szCs w:val="18"/>
                <w14:textFill>
                  <w14:solidFill>
                    <w14:schemeClr w14:val="tx1"/>
                  </w14:solidFill>
                </w14:textFill>
              </w:rPr>
              <w:t>、投标人必须根据招标文件技术指标要求逐项如实列出投标产品的技术指标、品牌、型号、数量、单价等信息。</w:t>
            </w:r>
          </w:p>
          <w:p>
            <w:pPr>
              <w:widowControl/>
              <w:spacing w:line="240" w:lineRule="atLeast"/>
              <w:ind w:left="360" w:hanging="360" w:hangingChars="200"/>
              <w:jc w:val="left"/>
              <w:rPr>
                <w:rFonts w:asci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t>2</w:t>
            </w:r>
            <w:r>
              <w:rPr>
                <w:rFonts w:hint="eastAsia" w:ascii="宋体" w:hAnsi="宋体" w:cs="宋体"/>
                <w:bCs/>
                <w:color w:val="000000" w:themeColor="text1"/>
                <w:sz w:val="18"/>
                <w:szCs w:val="18"/>
                <w14:textFill>
                  <w14:solidFill>
                    <w14:schemeClr w14:val="tx1"/>
                  </w14:solidFill>
                </w14:textFill>
              </w:rPr>
              <w:t>、上述设备中有部分没有在施工图中明确标明施工位置的，由设计单位在施工时到现场指定安装位置。</w:t>
            </w:r>
          </w:p>
          <w:p>
            <w:pPr>
              <w:widowControl/>
              <w:spacing w:line="240" w:lineRule="atLeast"/>
              <w:ind w:left="360" w:hanging="360" w:hangingChars="200"/>
              <w:jc w:val="left"/>
              <w:rPr>
                <w:color w:val="000000" w:themeColor="text1"/>
                <w14:textFill>
                  <w14:solidFill>
                    <w14:schemeClr w14:val="tx1"/>
                  </w14:solidFill>
                </w14:textFill>
              </w:rPr>
            </w:pPr>
            <w:r>
              <w:rPr>
                <w:rFonts w:ascii="宋体" w:hAnsi="宋体" w:cs="宋体"/>
                <w:bCs/>
                <w:color w:val="000000" w:themeColor="text1"/>
                <w:sz w:val="18"/>
                <w:szCs w:val="18"/>
                <w14:textFill>
                  <w14:solidFill>
                    <w14:schemeClr w14:val="tx1"/>
                  </w14:solidFill>
                </w14:textFill>
              </w:rPr>
              <w:t>3</w:t>
            </w:r>
            <w:r>
              <w:rPr>
                <w:rFonts w:hint="eastAsia" w:ascii="宋体" w:hAnsi="宋体" w:cs="宋体"/>
                <w:bCs/>
                <w:color w:val="000000" w:themeColor="text1"/>
                <w:sz w:val="18"/>
                <w:szCs w:val="18"/>
                <w14:textFill>
                  <w14:solidFill>
                    <w14:schemeClr w14:val="tx1"/>
                  </w14:solidFill>
                </w14:textFill>
              </w:rPr>
              <w:t>、上述列表中各种管、线、盒等具体数量应满足现场安装需要。</w:t>
            </w:r>
          </w:p>
        </w:tc>
      </w:tr>
    </w:tbl>
    <w:p>
      <w:pPr>
        <w:jc w:val="center"/>
        <w:outlineLvl w:val="0"/>
        <w:rPr>
          <w:color w:val="000000" w:themeColor="text1"/>
          <w:sz w:val="24"/>
          <w14:textFill>
            <w14:solidFill>
              <w14:schemeClr w14:val="tx1"/>
            </w14:solidFill>
          </w14:textFill>
        </w:rPr>
      </w:pPr>
    </w:p>
    <w:tbl>
      <w:tblPr>
        <w:tblStyle w:val="31"/>
        <w:tblW w:w="9180" w:type="dxa"/>
        <w:tblInd w:w="-612" w:type="dxa"/>
        <w:tblLayout w:type="fixed"/>
        <w:tblCellMar>
          <w:top w:w="0" w:type="dxa"/>
          <w:left w:w="108" w:type="dxa"/>
          <w:bottom w:w="0" w:type="dxa"/>
          <w:right w:w="108" w:type="dxa"/>
        </w:tblCellMar>
      </w:tblPr>
      <w:tblGrid>
        <w:gridCol w:w="1419"/>
        <w:gridCol w:w="1715"/>
        <w:gridCol w:w="1381"/>
        <w:gridCol w:w="1465"/>
        <w:gridCol w:w="1632"/>
        <w:gridCol w:w="1568"/>
      </w:tblGrid>
      <w:tr>
        <w:tblPrEx>
          <w:tblLayout w:type="fixed"/>
          <w:tblCellMar>
            <w:top w:w="0" w:type="dxa"/>
            <w:left w:w="108" w:type="dxa"/>
            <w:bottom w:w="0" w:type="dxa"/>
            <w:right w:w="108" w:type="dxa"/>
          </w:tblCellMar>
        </w:tblPrEx>
        <w:trPr>
          <w:trHeight w:val="679" w:hRule="atLeast"/>
        </w:trPr>
        <w:tc>
          <w:tcPr>
            <w:tcW w:w="9180" w:type="dxa"/>
            <w:gridSpan w:val="6"/>
            <w:tcBorders>
              <w:top w:val="nil"/>
              <w:left w:val="nil"/>
              <w:bottom w:val="nil"/>
              <w:right w:val="nil"/>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主要材料品牌参考表</w:t>
            </w:r>
          </w:p>
        </w:tc>
      </w:tr>
      <w:tr>
        <w:tblPrEx>
          <w:tblLayout w:type="fixed"/>
          <w:tblCellMar>
            <w:top w:w="0" w:type="dxa"/>
            <w:left w:w="108" w:type="dxa"/>
            <w:bottom w:w="0" w:type="dxa"/>
            <w:right w:w="108" w:type="dxa"/>
          </w:tblCellMar>
        </w:tblPrEx>
        <w:trPr>
          <w:trHeight w:val="499" w:hRule="atLeast"/>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171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材料名称</w:t>
            </w:r>
          </w:p>
        </w:tc>
        <w:tc>
          <w:tcPr>
            <w:tcW w:w="138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品牌一</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品牌二</w:t>
            </w:r>
          </w:p>
        </w:tc>
        <w:tc>
          <w:tcPr>
            <w:tcW w:w="163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品牌三</w:t>
            </w:r>
          </w:p>
        </w:tc>
        <w:tc>
          <w:tcPr>
            <w:tcW w:w="156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tblPrEx>
          <w:tblLayout w:type="fixed"/>
          <w:tblCellMar>
            <w:top w:w="0" w:type="dxa"/>
            <w:left w:w="108" w:type="dxa"/>
            <w:bottom w:w="0" w:type="dxa"/>
            <w:right w:w="108" w:type="dxa"/>
          </w:tblCellMar>
        </w:tblPrEx>
        <w:trPr>
          <w:trHeight w:val="499"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一、装饰</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铝单板</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欧斯宝</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乐思龙</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雅丽泰</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硅钙板</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狮龙</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友邦</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奥普</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木工板</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莫干山</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兔宝宝</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裕森</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地砖</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蒙拉丽莎</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马可波罗</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诺贝尔</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木地板</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圣象</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大自然</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菲林格尔</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6</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乳胶漆</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多乐士</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立邦</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雅士利</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石膏板</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阿姆斯壮</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可耐福</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龙牌</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8</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吸音板</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阿姆斯壮</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可耐福</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龙牌</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9</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塑胶地板</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阿姆斯壮</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华静</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诺拉</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10</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轻钢龙骨</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阿姆斯壮</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可耐福</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龙牌</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11</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硬包</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欧尚</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米兰</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达芬奇</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二、安装部分</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开关、插座</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松下</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西门子</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TCL</w:t>
            </w:r>
            <w:r>
              <w:rPr>
                <w:rFonts w:hint="eastAsia" w:ascii="宋体" w:hAnsi="宋体" w:cs="宋体"/>
                <w:color w:val="000000" w:themeColor="text1"/>
                <w:kern w:val="0"/>
                <w:sz w:val="24"/>
                <w:szCs w:val="24"/>
                <w14:textFill>
                  <w14:solidFill>
                    <w14:schemeClr w14:val="tx1"/>
                  </w14:solidFill>
                </w14:textFill>
              </w:rPr>
              <w:t>罗格朗</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灯具</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雷士</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飞利蒲</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欧朗</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专业音响</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JBL</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博士</w:t>
            </w:r>
            <w:r>
              <w:rPr>
                <w:rFonts w:ascii="宋体" w:hAnsi="宋体" w:cs="宋体"/>
                <w:color w:val="000000" w:themeColor="text1"/>
                <w:kern w:val="0"/>
                <w:sz w:val="24"/>
                <w:szCs w:val="24"/>
                <w14:textFill>
                  <w14:solidFill>
                    <w14:schemeClr w14:val="tx1"/>
                  </w14:solidFill>
                </w14:textFill>
              </w:rPr>
              <w:t>Bose</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惠威</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专业灯光</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雷士</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飞利蒲</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欧朗</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9"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p>
        </w:tc>
        <w:tc>
          <w:tcPr>
            <w:tcW w:w="171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专业显示</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索尼</w:t>
            </w:r>
          </w:p>
        </w:tc>
        <w:tc>
          <w:tcPr>
            <w:tcW w:w="14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三星</w:t>
            </w:r>
          </w:p>
        </w:tc>
        <w:tc>
          <w:tcPr>
            <w:tcW w:w="16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LG</w:t>
            </w: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pPr>
        <w:pStyle w:val="2"/>
        <w:rPr>
          <w:color w:val="000000" w:themeColor="text1"/>
          <w14:textFill>
            <w14:solidFill>
              <w14:schemeClr w14:val="tx1"/>
            </w14:solidFill>
          </w14:textFill>
        </w:rPr>
      </w:pPr>
    </w:p>
    <w:bookmarkEnd w:id="249"/>
    <w:bookmarkEnd w:id="250"/>
    <w:bookmarkEnd w:id="251"/>
    <w:bookmarkEnd w:id="252"/>
    <w:p>
      <w:pPr>
        <w:widowControl/>
        <w:jc w:val="left"/>
        <w:rPr>
          <w:rFonts w:cs="黑体"/>
          <w:b/>
          <w:color w:val="000000" w:themeColor="text1"/>
          <w:sz w:val="32"/>
          <w:szCs w:val="32"/>
          <w14:textFill>
            <w14:solidFill>
              <w14:schemeClr w14:val="tx1"/>
            </w14:solidFill>
          </w14:textFill>
        </w:rPr>
      </w:pPr>
      <w:bookmarkStart w:id="376" w:name="_Toc247085855"/>
      <w:bookmarkStart w:id="377" w:name="_Toc144974834"/>
      <w:bookmarkStart w:id="378" w:name="_Toc246997083"/>
      <w:bookmarkStart w:id="379" w:name="_Toc179632789"/>
      <w:bookmarkStart w:id="380" w:name="_Toc152042554"/>
      <w:bookmarkStart w:id="381" w:name="_Toc368985791"/>
      <w:bookmarkStart w:id="382" w:name="_Toc26620"/>
      <w:bookmarkStart w:id="383" w:name="_Toc246996340"/>
      <w:bookmarkStart w:id="384" w:name="_Toc152045772"/>
      <w:bookmarkStart w:id="385" w:name="_Toc296602587"/>
      <w:bookmarkStart w:id="386" w:name="_Toc152045775"/>
      <w:bookmarkStart w:id="387" w:name="_Toc152042557"/>
      <w:bookmarkStart w:id="388" w:name="_Toc144974837"/>
      <w:bookmarkStart w:id="389" w:name="_Toc296602590"/>
      <w:r>
        <w:rPr>
          <w:rFonts w:cs="黑体"/>
          <w:b/>
          <w:color w:val="000000" w:themeColor="text1"/>
          <w:sz w:val="32"/>
          <w:szCs w:val="32"/>
          <w14:textFill>
            <w14:solidFill>
              <w14:schemeClr w14:val="tx1"/>
            </w14:solidFill>
          </w14:textFill>
        </w:rPr>
        <w:br w:type="page"/>
      </w:r>
    </w:p>
    <w:p>
      <w:pPr>
        <w:jc w:val="center"/>
        <w:outlineLvl w:val="0"/>
        <w:rPr>
          <w:rFonts w:cs="黑体"/>
          <w:b/>
          <w:color w:val="000000" w:themeColor="text1"/>
          <w:sz w:val="32"/>
          <w:szCs w:val="32"/>
          <w14:textFill>
            <w14:solidFill>
              <w14:schemeClr w14:val="tx1"/>
            </w14:solidFill>
          </w14:textFill>
        </w:rPr>
      </w:pPr>
      <w:bookmarkStart w:id="390" w:name="_Toc16250_WPSOffice_Level1"/>
      <w:r>
        <w:rPr>
          <w:rFonts w:hint="eastAsia" w:cs="黑体"/>
          <w:b/>
          <w:color w:val="000000" w:themeColor="text1"/>
          <w:sz w:val="32"/>
          <w:szCs w:val="32"/>
          <w14:textFill>
            <w14:solidFill>
              <w14:schemeClr w14:val="tx1"/>
            </w14:solidFill>
          </w14:textFill>
        </w:rPr>
        <w:t>第五章</w:t>
      </w:r>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工程量清单</w:t>
      </w:r>
      <w:bookmarkEnd w:id="376"/>
      <w:bookmarkEnd w:id="377"/>
      <w:bookmarkEnd w:id="378"/>
      <w:bookmarkEnd w:id="379"/>
      <w:bookmarkEnd w:id="380"/>
      <w:bookmarkEnd w:id="381"/>
      <w:bookmarkEnd w:id="382"/>
      <w:bookmarkEnd w:id="383"/>
      <w:bookmarkEnd w:id="384"/>
      <w:bookmarkEnd w:id="385"/>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最高投标限价</w:t>
      </w:r>
      <w:bookmarkEnd w:id="390"/>
    </w:p>
    <w:p>
      <w:pPr>
        <w:pStyle w:val="6"/>
        <w:keepNext w:val="0"/>
        <w:keepLines w:val="0"/>
        <w:tabs>
          <w:tab w:val="left" w:pos="3204"/>
        </w:tabs>
        <w:spacing w:before="0" w:after="0" w:line="440" w:lineRule="exact"/>
        <w:rPr>
          <w:rFonts w:ascii="Times New Roman" w:hAnsi="Times New Roman" w:eastAsia="宋体" w:cs="Times New Roman"/>
          <w:color w:val="000000" w:themeColor="text1"/>
          <w:sz w:val="24"/>
          <w:szCs w:val="21"/>
          <w14:textFill>
            <w14:solidFill>
              <w14:schemeClr w14:val="tx1"/>
            </w14:solidFill>
          </w14:textFill>
        </w:rPr>
      </w:pPr>
      <w:bookmarkStart w:id="391" w:name="_Toc144974835"/>
      <w:bookmarkStart w:id="392" w:name="_Toc246996341"/>
      <w:bookmarkStart w:id="393" w:name="_Toc296602588"/>
      <w:bookmarkStart w:id="394" w:name="_Toc179632790"/>
      <w:bookmarkStart w:id="395" w:name="_Toc14513"/>
      <w:bookmarkStart w:id="396" w:name="_Toc152045773"/>
      <w:bookmarkStart w:id="397" w:name="_Toc247085856"/>
      <w:bookmarkStart w:id="398" w:name="_Toc246997084"/>
      <w:bookmarkStart w:id="399" w:name="_Toc3564"/>
      <w:bookmarkStart w:id="400" w:name="_Toc152042555"/>
      <w:r>
        <w:rPr>
          <w:rFonts w:ascii="Times New Roman" w:hAnsi="Times New Roman" w:eastAsia="宋体" w:cs="宋体"/>
          <w:color w:val="000000" w:themeColor="text1"/>
          <w:sz w:val="24"/>
          <w:szCs w:val="21"/>
          <w14:textFill>
            <w14:solidFill>
              <w14:schemeClr w14:val="tx1"/>
            </w14:solidFill>
          </w14:textFill>
        </w:rPr>
        <w:t xml:space="preserve">1. </w:t>
      </w:r>
      <w:r>
        <w:rPr>
          <w:rFonts w:hint="eastAsia" w:ascii="Times New Roman" w:hAnsi="Times New Roman" w:eastAsia="宋体" w:cs="宋体"/>
          <w:color w:val="000000" w:themeColor="text1"/>
          <w:sz w:val="24"/>
          <w:szCs w:val="21"/>
          <w14:textFill>
            <w14:solidFill>
              <w14:schemeClr w14:val="tx1"/>
            </w14:solidFill>
          </w14:textFill>
        </w:rPr>
        <w:t>工程量清单说明</w:t>
      </w:r>
      <w:bookmarkEnd w:id="391"/>
      <w:bookmarkEnd w:id="392"/>
      <w:bookmarkEnd w:id="393"/>
      <w:bookmarkEnd w:id="394"/>
      <w:bookmarkEnd w:id="395"/>
      <w:bookmarkEnd w:id="396"/>
      <w:bookmarkEnd w:id="397"/>
      <w:bookmarkEnd w:id="398"/>
      <w:bookmarkEnd w:id="399"/>
      <w:bookmarkEnd w:id="400"/>
      <w:r>
        <w:rPr>
          <w:rFonts w:ascii="Times New Roman" w:hAnsi="Times New Roman" w:eastAsia="宋体" w:cs="Times New Roman"/>
          <w:color w:val="000000" w:themeColor="text1"/>
          <w:sz w:val="24"/>
          <w:szCs w:val="21"/>
          <w14:textFill>
            <w14:solidFill>
              <w14:schemeClr w14:val="tx1"/>
            </w14:solidFill>
          </w14:textFill>
        </w:rPr>
        <w:tab/>
      </w:r>
    </w:p>
    <w:p>
      <w:pPr>
        <w:spacing w:line="440" w:lineRule="exact"/>
        <w:ind w:firstLine="480" w:firstLineChars="200"/>
        <w:outlineLvl w:val="2"/>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1.1 </w:t>
      </w:r>
      <w:r>
        <w:rPr>
          <w:rFonts w:hint="eastAsia" w:cs="宋体"/>
          <w:color w:val="000000" w:themeColor="text1"/>
          <w:sz w:val="24"/>
          <w14:textFill>
            <w14:solidFill>
              <w14:schemeClr w14:val="tx1"/>
            </w14:solidFill>
          </w14:textFill>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40" w:lineRule="exact"/>
        <w:ind w:firstLine="480" w:firstLineChars="200"/>
        <w:outlineLvl w:val="2"/>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1.2 </w:t>
      </w:r>
      <w:r>
        <w:rPr>
          <w:rFonts w:hint="eastAsia" w:cs="宋体"/>
          <w:color w:val="000000" w:themeColor="text1"/>
          <w:sz w:val="24"/>
          <w14:textFill>
            <w14:solidFill>
              <w14:schemeClr w14:val="tx1"/>
            </w14:solidFill>
          </w14:textFill>
        </w:rPr>
        <w:t>本工程量清单应与招标文件中的投标人须知、通用合同条款、专用合同条款、技术标准和要求及图纸等一起阅读和理解。</w:t>
      </w:r>
    </w:p>
    <w:p>
      <w:pPr>
        <w:spacing w:line="440" w:lineRule="exact"/>
        <w:ind w:firstLine="480" w:firstLineChars="200"/>
        <w:outlineLvl w:val="2"/>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1.3 </w:t>
      </w:r>
      <w:r>
        <w:rPr>
          <w:rFonts w:hint="eastAsia" w:cs="宋体"/>
          <w:color w:val="000000" w:themeColor="text1"/>
          <w:sz w:val="24"/>
          <w14:textFill>
            <w14:solidFill>
              <w14:schemeClr w14:val="tx1"/>
            </w14:solidFill>
          </w14:textFill>
        </w:rPr>
        <w:t>合同协议中约定采用单价合同形式的，本工程量清单仅是投标报价的共同基础，实际工程计量和工程价款的支付应遵循合同条款的约定和第七章“技术标准和要求”的有关规定。</w:t>
      </w:r>
    </w:p>
    <w:p>
      <w:pPr>
        <w:spacing w:line="440" w:lineRule="exact"/>
        <w:ind w:firstLine="480" w:firstLineChars="200"/>
        <w:outlineLvl w:val="2"/>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合同协议中约定采用总价合同形式的，已标价工程量清单中的各项工程量对合同双方不具合同约束力，本工程量清单仅供投标人参考。</w:t>
      </w:r>
    </w:p>
    <w:p>
      <w:pPr>
        <w:spacing w:line="440" w:lineRule="exact"/>
        <w:ind w:firstLine="480" w:firstLineChars="200"/>
        <w:outlineLvl w:val="2"/>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1.4</w:t>
      </w:r>
      <w:r>
        <w:rPr>
          <w:rFonts w:hint="eastAsia" w:cs="宋体"/>
          <w:color w:val="000000" w:themeColor="text1"/>
          <w:sz w:val="24"/>
          <w14:textFill>
            <w14:solidFill>
              <w14:schemeClr w14:val="tx1"/>
            </w14:solidFill>
          </w14:textFill>
        </w:rPr>
        <w:t>补充子目工程量计算规则及子目工作内容说明：</w:t>
      </w:r>
      <w:r>
        <w:rPr>
          <w:rFonts w:cs="宋体"/>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w:t>
      </w:r>
    </w:p>
    <w:p>
      <w:pPr>
        <w:spacing w:line="440" w:lineRule="exact"/>
        <w:ind w:firstLine="480" w:firstLineChars="200"/>
        <w:outlineLvl w:val="2"/>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1.5 </w:t>
      </w:r>
      <w:r>
        <w:rPr>
          <w:rFonts w:hint="eastAsia" w:cs="宋体"/>
          <w:color w:val="000000" w:themeColor="text1"/>
          <w:sz w:val="24"/>
          <w14:textFill>
            <w14:solidFill>
              <w14:schemeClr w14:val="tx1"/>
            </w14:solidFill>
          </w14:textFill>
        </w:rPr>
        <w:t>工程量清单编制采用统一格式和表格、具体构成内容见“工程量清单”。</w:t>
      </w:r>
    </w:p>
    <w:p>
      <w:pPr>
        <w:spacing w:line="440" w:lineRule="exact"/>
        <w:ind w:firstLine="480" w:firstLineChars="200"/>
        <w:outlineLvl w:val="2"/>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1.6 </w:t>
      </w:r>
      <w:r>
        <w:rPr>
          <w:rFonts w:hint="eastAsia" w:cs="宋体"/>
          <w:color w:val="000000" w:themeColor="text1"/>
          <w:sz w:val="24"/>
          <w14:textFill>
            <w14:solidFill>
              <w14:schemeClr w14:val="tx1"/>
            </w14:solidFill>
          </w14:textFill>
        </w:rPr>
        <w:t>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其他项目清单、规费项目清单、税金项目清单、项目名称和内容见附件“工程量清单”。</w:t>
      </w:r>
      <w:bookmarkStart w:id="401" w:name="_Toc19026"/>
      <w:bookmarkStart w:id="402" w:name="_Toc179632791"/>
      <w:bookmarkStart w:id="403" w:name="_Toc296602589"/>
      <w:bookmarkStart w:id="404" w:name="_Toc3388"/>
      <w:bookmarkStart w:id="405" w:name="_Toc144974836"/>
      <w:bookmarkStart w:id="406" w:name="_Toc246996342"/>
      <w:bookmarkStart w:id="407" w:name="_Toc247085857"/>
      <w:bookmarkStart w:id="408" w:name="_Toc152045774"/>
      <w:bookmarkStart w:id="409" w:name="_Toc152042556"/>
      <w:bookmarkStart w:id="410" w:name="_Toc246997085"/>
    </w:p>
    <w:p>
      <w:pPr>
        <w:pStyle w:val="6"/>
        <w:keepNext w:val="0"/>
        <w:keepLines w:val="0"/>
        <w:spacing w:before="0" w:after="0" w:line="440" w:lineRule="exact"/>
        <w:ind w:firstLine="480" w:firstLineChars="200"/>
        <w:rPr>
          <w:rFonts w:ascii="Times New Roman" w:hAnsi="Times New Roman" w:eastAsia="宋体" w:cs="宋体"/>
          <w:b w:val="0"/>
          <w:bCs w:val="0"/>
          <w:color w:val="000000" w:themeColor="text1"/>
          <w:sz w:val="24"/>
          <w:szCs w:val="21"/>
          <w14:textFill>
            <w14:solidFill>
              <w14:schemeClr w14:val="tx1"/>
            </w14:solidFill>
          </w14:textFill>
        </w:rPr>
      </w:pPr>
      <w:r>
        <w:rPr>
          <w:rFonts w:ascii="Times New Roman" w:hAnsi="Times New Roman" w:eastAsia="宋体" w:cs="宋体"/>
          <w:b w:val="0"/>
          <w:bCs w:val="0"/>
          <w:color w:val="000000" w:themeColor="text1"/>
          <w:sz w:val="24"/>
          <w:szCs w:val="21"/>
          <w14:textFill>
            <w14:solidFill>
              <w14:schemeClr w14:val="tx1"/>
            </w14:solidFill>
          </w14:textFill>
        </w:rPr>
        <w:t xml:space="preserve">1.7 </w:t>
      </w:r>
      <w:r>
        <w:rPr>
          <w:rFonts w:hint="eastAsia" w:ascii="Times New Roman" w:hAnsi="Times New Roman" w:eastAsia="宋体" w:cs="宋体"/>
          <w:b w:val="0"/>
          <w:bCs w:val="0"/>
          <w:color w:val="000000" w:themeColor="text1"/>
          <w:sz w:val="24"/>
          <w:szCs w:val="21"/>
          <w14:textFill>
            <w14:solidFill>
              <w14:schemeClr w14:val="tx1"/>
            </w14:solidFill>
          </w14:textFill>
        </w:rPr>
        <w:t>因报价表中暂估价、预留金名称与最高投标限价中的名称不同以及取费标准不同等事项造成项目评标过程中部分投标文件被否决。为统一标准，便于评标，提高效率，要求代理机构及最高投标限价编制单位编制最高投标限价时名称统一使用暂估价和暂列金额，暂估价及暂列金额直接进入总价，不再计取各项税、费。</w:t>
      </w:r>
    </w:p>
    <w:p>
      <w:pPr>
        <w:pStyle w:val="6"/>
        <w:keepNext w:val="0"/>
        <w:keepLines w:val="0"/>
        <w:spacing w:before="0" w:after="0" w:line="440" w:lineRule="exact"/>
        <w:ind w:firstLine="482" w:firstLineChars="200"/>
        <w:rPr>
          <w:rFonts w:ascii="Times New Roman" w:hAnsi="Times New Roman" w:eastAsia="宋体" w:cs="宋体"/>
          <w:bCs w:val="0"/>
          <w:color w:val="000000" w:themeColor="text1"/>
          <w:sz w:val="24"/>
          <w:szCs w:val="21"/>
          <w14:textFill>
            <w14:solidFill>
              <w14:schemeClr w14:val="tx1"/>
            </w14:solidFill>
          </w14:textFill>
        </w:rPr>
      </w:pPr>
      <w:r>
        <w:rPr>
          <w:rFonts w:ascii="Times New Roman" w:hAnsi="Times New Roman" w:eastAsia="宋体" w:cs="宋体"/>
          <w:bCs w:val="0"/>
          <w:color w:val="000000" w:themeColor="text1"/>
          <w:sz w:val="24"/>
          <w:szCs w:val="21"/>
          <w14:textFill>
            <w14:solidFill>
              <w14:schemeClr w14:val="tx1"/>
            </w14:solidFill>
          </w14:textFill>
        </w:rPr>
        <w:t>1.8</w:t>
      </w:r>
      <w:r>
        <w:rPr>
          <w:rFonts w:hint="eastAsia" w:ascii="Times New Roman" w:hAnsi="Times New Roman" w:eastAsia="宋体" w:cs="宋体"/>
          <w:bCs w:val="0"/>
          <w:color w:val="000000" w:themeColor="text1"/>
          <w:sz w:val="24"/>
          <w:szCs w:val="21"/>
          <w14:textFill>
            <w14:solidFill>
              <w14:schemeClr w14:val="tx1"/>
            </w14:solidFill>
          </w14:textFill>
        </w:rPr>
        <w:t>其他未列明事项请参看《清单控制价编制说明》。</w:t>
      </w:r>
    </w:p>
    <w:p>
      <w:pPr>
        <w:pStyle w:val="6"/>
        <w:keepNext w:val="0"/>
        <w:keepLines w:val="0"/>
        <w:spacing w:before="0" w:after="0" w:line="440" w:lineRule="exact"/>
        <w:rPr>
          <w:rFonts w:ascii="Times New Roman" w:hAnsi="Times New Roman" w:eastAsia="宋体" w:cs="宋体"/>
          <w:color w:val="000000" w:themeColor="text1"/>
          <w:sz w:val="24"/>
          <w:szCs w:val="21"/>
          <w14:textFill>
            <w14:solidFill>
              <w14:schemeClr w14:val="tx1"/>
            </w14:solidFill>
          </w14:textFill>
        </w:rPr>
      </w:pPr>
      <w:r>
        <w:rPr>
          <w:rFonts w:ascii="Times New Roman" w:hAnsi="Times New Roman" w:eastAsia="宋体" w:cs="宋体"/>
          <w:color w:val="000000" w:themeColor="text1"/>
          <w:sz w:val="24"/>
          <w:szCs w:val="21"/>
          <w14:textFill>
            <w14:solidFill>
              <w14:schemeClr w14:val="tx1"/>
            </w14:solidFill>
          </w14:textFill>
        </w:rPr>
        <w:t xml:space="preserve">2. </w:t>
      </w:r>
      <w:r>
        <w:rPr>
          <w:rFonts w:hint="eastAsia" w:ascii="Times New Roman" w:hAnsi="Times New Roman" w:eastAsia="宋体" w:cs="宋体"/>
          <w:color w:val="000000" w:themeColor="text1"/>
          <w:sz w:val="24"/>
          <w:szCs w:val="21"/>
          <w14:textFill>
            <w14:solidFill>
              <w14:schemeClr w14:val="tx1"/>
            </w14:solidFill>
          </w14:textFill>
        </w:rPr>
        <w:t>投标报价说明</w:t>
      </w:r>
      <w:bookmarkEnd w:id="401"/>
      <w:bookmarkEnd w:id="402"/>
      <w:bookmarkEnd w:id="403"/>
      <w:bookmarkEnd w:id="404"/>
      <w:bookmarkEnd w:id="405"/>
      <w:bookmarkEnd w:id="406"/>
      <w:bookmarkEnd w:id="407"/>
      <w:bookmarkEnd w:id="408"/>
      <w:bookmarkEnd w:id="409"/>
      <w:bookmarkEnd w:id="410"/>
    </w:p>
    <w:p>
      <w:pPr>
        <w:spacing w:line="440" w:lineRule="exact"/>
        <w:ind w:firstLine="482" w:firstLineChars="200"/>
        <w:outlineLvl w:val="2"/>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投标报价按《投标人须知前附表》相关要求进行报价。</w:t>
      </w:r>
      <w:r>
        <w:rPr>
          <w:b/>
          <w:color w:val="000000" w:themeColor="text1"/>
          <w:sz w:val="24"/>
          <w14:textFill>
            <w14:solidFill>
              <w14:schemeClr w14:val="tx1"/>
            </w14:solidFill>
          </w14:textFill>
        </w:rPr>
        <w:t xml:space="preserve"> </w:t>
      </w:r>
    </w:p>
    <w:p>
      <w:pPr>
        <w:pStyle w:val="6"/>
        <w:keepNext w:val="0"/>
        <w:keepLines w:val="0"/>
        <w:spacing w:before="0" w:after="0" w:line="440" w:lineRule="exact"/>
        <w:rPr>
          <w:rFonts w:ascii="Times New Roman" w:hAnsi="Times New Roman" w:eastAsia="宋体" w:cs="Times New Roman"/>
          <w:color w:val="000000" w:themeColor="text1"/>
          <w:sz w:val="24"/>
          <w:szCs w:val="21"/>
          <w14:textFill>
            <w14:solidFill>
              <w14:schemeClr w14:val="tx1"/>
            </w14:solidFill>
          </w14:textFill>
        </w:rPr>
      </w:pPr>
      <w:bookmarkStart w:id="411" w:name="_Toc3561"/>
      <w:bookmarkStart w:id="412" w:name="_Toc5924"/>
      <w:bookmarkStart w:id="413" w:name="_Toc246997086"/>
      <w:bookmarkStart w:id="414" w:name="_Toc246996343"/>
      <w:bookmarkStart w:id="415" w:name="_Toc179632792"/>
      <w:bookmarkStart w:id="416" w:name="_Toc247085858"/>
      <w:r>
        <w:rPr>
          <w:rFonts w:ascii="Times New Roman" w:hAnsi="Times New Roman" w:eastAsia="宋体" w:cs="宋体"/>
          <w:color w:val="000000" w:themeColor="text1"/>
          <w:sz w:val="24"/>
          <w:szCs w:val="21"/>
          <w14:textFill>
            <w14:solidFill>
              <w14:schemeClr w14:val="tx1"/>
            </w14:solidFill>
          </w14:textFill>
        </w:rPr>
        <w:t xml:space="preserve">3. </w:t>
      </w:r>
      <w:r>
        <w:rPr>
          <w:rFonts w:hint="eastAsia" w:ascii="Times New Roman" w:hAnsi="Times New Roman" w:eastAsia="宋体" w:cs="宋体"/>
          <w:color w:val="000000" w:themeColor="text1"/>
          <w:sz w:val="24"/>
          <w:szCs w:val="21"/>
          <w14:textFill>
            <w14:solidFill>
              <w14:schemeClr w14:val="tx1"/>
            </w14:solidFill>
          </w14:textFill>
        </w:rPr>
        <w:t>其他说明</w:t>
      </w:r>
      <w:bookmarkEnd w:id="411"/>
      <w:bookmarkEnd w:id="412"/>
      <w:bookmarkEnd w:id="413"/>
      <w:bookmarkEnd w:id="414"/>
      <w:bookmarkEnd w:id="415"/>
      <w:bookmarkEnd w:id="416"/>
    </w:p>
    <w:p>
      <w:pPr>
        <w:spacing w:line="440" w:lineRule="exact"/>
        <w:ind w:firstLine="480" w:firstLineChars="200"/>
        <w:outlineLvl w:val="2"/>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3.1 </w:t>
      </w:r>
      <w:r>
        <w:rPr>
          <w:rFonts w:hint="eastAsia" w:cs="宋体"/>
          <w:color w:val="000000" w:themeColor="text1"/>
          <w:sz w:val="24"/>
          <w14:textFill>
            <w14:solidFill>
              <w14:schemeClr w14:val="tx1"/>
            </w14:solidFill>
          </w14:textFill>
        </w:rPr>
        <w:t>最高投标限价编制的依据有：</w:t>
      </w:r>
    </w:p>
    <w:p>
      <w:pPr>
        <w:spacing w:line="440" w:lineRule="exact"/>
        <w:ind w:firstLine="480" w:firstLineChars="200"/>
        <w:outlineLvl w:val="4"/>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）最高投标限价采用综合单价计价。按国家、行业和地方政府的有关规定、计价规范、本省现行实施的计价定额、计价办法及工程所在地市计价规定：</w:t>
      </w:r>
      <w:r>
        <w:rPr>
          <w:rFonts w:ascii="宋体" w:hAnsi="宋体" w:cs="宋体"/>
          <w:color w:val="000000" w:themeColor="text1"/>
          <w:sz w:val="24"/>
          <w:szCs w:val="24"/>
          <w14:textFill>
            <w14:solidFill>
              <w14:schemeClr w14:val="tx1"/>
            </w14:solidFill>
          </w14:textFill>
        </w:rPr>
        <w:t>2018</w:t>
      </w:r>
      <w:r>
        <w:rPr>
          <w:rFonts w:hint="eastAsia" w:ascii="宋体" w:hAnsi="宋体" w:cs="宋体"/>
          <w:color w:val="000000" w:themeColor="text1"/>
          <w:sz w:val="24"/>
          <w:szCs w:val="24"/>
          <w14:textFill>
            <w14:solidFill>
              <w14:schemeClr w14:val="tx1"/>
            </w14:solidFill>
          </w14:textFill>
        </w:rPr>
        <w:t>版《安徽省建设工程工程量清单计价办法》、《安徽省建设工程费用定额》、《安徽省建设工程施工机械台班费用编制规则》、《安徽省建设工程计价定额</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共用册）》、《安徽省建筑工程计价定额》、《安徽省装饰装修工程计价定额》、《安徽省安装工程计价定额》、《安徽省市政工程计价定额》、《安徽省园林绿化工程计价定额》、《安徽省仿古建筑工程计价定额》及配套计价依据。</w:t>
      </w:r>
    </w:p>
    <w:p>
      <w:pPr>
        <w:spacing w:line="440" w:lineRule="exact"/>
        <w:ind w:firstLine="480" w:firstLineChars="200"/>
        <w:outlineLvl w:val="4"/>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）工程项目设计文件及答疑等相关资料。</w:t>
      </w:r>
    </w:p>
    <w:p>
      <w:pPr>
        <w:spacing w:line="440" w:lineRule="exact"/>
        <w:ind w:firstLine="480" w:firstLineChars="200"/>
        <w:outlineLvl w:val="4"/>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）本招标文件中的工程量清单及有关要求。</w:t>
      </w:r>
    </w:p>
    <w:p>
      <w:pPr>
        <w:spacing w:line="440" w:lineRule="exact"/>
        <w:ind w:firstLine="480" w:firstLineChars="200"/>
        <w:outlineLvl w:val="4"/>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）本工程项目所涉及的常规施工组织设计和施工方案以及所采用的施工机械。</w:t>
      </w:r>
    </w:p>
    <w:p>
      <w:pPr>
        <w:spacing w:line="440" w:lineRule="exact"/>
        <w:ind w:firstLine="480" w:firstLineChars="200"/>
        <w:outlineLvl w:val="4"/>
        <w:rPr>
          <w:b/>
          <w:bCs/>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）材料价格参照《阜阳工程造价信息》</w:t>
      </w:r>
      <w:r>
        <w:rPr>
          <w:rFonts w:cs="宋体"/>
          <w:color w:val="000000" w:themeColor="text1"/>
          <w:sz w:val="24"/>
          <w:u w:val="single"/>
          <w14:textFill>
            <w14:solidFill>
              <w14:schemeClr w14:val="tx1"/>
            </w14:solidFill>
          </w14:textFill>
        </w:rPr>
        <w:t xml:space="preserve">  2018 </w:t>
      </w:r>
      <w:r>
        <w:rPr>
          <w:rFonts w:hint="eastAsia" w:cs="宋体"/>
          <w:color w:val="000000" w:themeColor="text1"/>
          <w:sz w:val="24"/>
          <w14:textFill>
            <w14:solidFill>
              <w14:schemeClr w14:val="tx1"/>
            </w14:solidFill>
          </w14:textFill>
        </w:rPr>
        <w:t>年，第</w:t>
      </w:r>
      <w:r>
        <w:rPr>
          <w:rFonts w:cs="宋体"/>
          <w:color w:val="000000" w:themeColor="text1"/>
          <w:sz w:val="24"/>
          <w:u w:val="single"/>
          <w14:textFill>
            <w14:solidFill>
              <w14:schemeClr w14:val="tx1"/>
            </w14:solidFill>
          </w14:textFill>
        </w:rPr>
        <w:t xml:space="preserve">  4 </w:t>
      </w:r>
      <w:r>
        <w:rPr>
          <w:rFonts w:hint="eastAsia" w:cs="宋体"/>
          <w:color w:val="000000" w:themeColor="text1"/>
          <w:sz w:val="24"/>
          <w14:textFill>
            <w14:solidFill>
              <w14:schemeClr w14:val="tx1"/>
            </w14:solidFill>
          </w14:textFill>
        </w:rPr>
        <w:t>期及市场行情。</w:t>
      </w:r>
    </w:p>
    <w:p>
      <w:pPr>
        <w:spacing w:line="440" w:lineRule="exact"/>
        <w:ind w:firstLine="480" w:firstLineChars="200"/>
        <w:outlineLvl w:val="4"/>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6</w:t>
      </w:r>
      <w:r>
        <w:rPr>
          <w:rFonts w:hint="eastAsia" w:cs="宋体"/>
          <w:color w:val="000000" w:themeColor="text1"/>
          <w:sz w:val="24"/>
          <w14:textFill>
            <w14:solidFill>
              <w14:schemeClr w14:val="tx1"/>
            </w14:solidFill>
          </w14:textFill>
        </w:rPr>
        <w:t>）施工期间的风险因素，其中包括：赶工、夜间施工、阴雨等恶劣天气、市场价格上涨、大型机械进退场、施工安全等。</w:t>
      </w:r>
    </w:p>
    <w:p>
      <w:pPr>
        <w:spacing w:line="440" w:lineRule="exact"/>
        <w:ind w:firstLine="480" w:firstLineChars="200"/>
        <w:outlineLvl w:val="4"/>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7</w:t>
      </w:r>
      <w:r>
        <w:rPr>
          <w:rFonts w:hint="eastAsia" w:cs="宋体"/>
          <w:color w:val="000000" w:themeColor="text1"/>
          <w:sz w:val="24"/>
          <w14:textFill>
            <w14:solidFill>
              <w14:schemeClr w14:val="tx1"/>
            </w14:solidFill>
          </w14:textFill>
        </w:rPr>
        <w:t>）其他相关材料。</w:t>
      </w:r>
    </w:p>
    <w:p>
      <w:pPr>
        <w:spacing w:line="440" w:lineRule="exact"/>
        <w:outlineLvl w:val="4"/>
        <w:rPr>
          <w:rFonts w:cs="宋体"/>
          <w:b/>
          <w:bCs/>
          <w:color w:val="000000" w:themeColor="text1"/>
          <w:sz w:val="24"/>
          <w14:textFill>
            <w14:solidFill>
              <w14:schemeClr w14:val="tx1"/>
            </w14:solidFill>
          </w14:textFill>
        </w:rPr>
      </w:pPr>
      <w:r>
        <w:rPr>
          <w:rFonts w:cs="宋体"/>
          <w:b/>
          <w:bCs/>
          <w:color w:val="000000" w:themeColor="text1"/>
          <w:sz w:val="24"/>
          <w14:textFill>
            <w14:solidFill>
              <w14:schemeClr w14:val="tx1"/>
            </w14:solidFill>
          </w14:textFill>
        </w:rPr>
        <w:t>4</w:t>
      </w:r>
      <w:r>
        <w:rPr>
          <w:rFonts w:hint="eastAsia" w:cs="宋体"/>
          <w:b/>
          <w:bCs/>
          <w:color w:val="000000" w:themeColor="text1"/>
          <w:sz w:val="24"/>
          <w14:textFill>
            <w14:solidFill>
              <w14:schemeClr w14:val="tx1"/>
            </w14:solidFill>
          </w14:textFill>
        </w:rPr>
        <w:t>、工程量清单和最高投标限价（随同招标文件发布，投标人自行下载）</w:t>
      </w: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pStyle w:val="44"/>
        <w:spacing w:line="360" w:lineRule="exact"/>
        <w:rPr>
          <w:rFonts w:ascii="Times New Roman" w:hAnsi="Times New Roman" w:cs="宋体"/>
          <w:color w:val="000000" w:themeColor="text1"/>
          <w14:textFill>
            <w14:solidFill>
              <w14:schemeClr w14:val="tx1"/>
            </w14:solidFill>
          </w14:textFill>
        </w:rPr>
      </w:pPr>
    </w:p>
    <w:p>
      <w:pPr>
        <w:jc w:val="center"/>
        <w:outlineLvl w:val="0"/>
        <w:rPr>
          <w:rFonts w:cs="黑体"/>
          <w:b/>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bookmarkEnd w:id="386"/>
      <w:bookmarkEnd w:id="387"/>
      <w:bookmarkEnd w:id="388"/>
      <w:bookmarkEnd w:id="389"/>
      <w:bookmarkStart w:id="417" w:name="_Toc246997093"/>
      <w:bookmarkStart w:id="418" w:name="_Toc296602596"/>
      <w:bookmarkStart w:id="419" w:name="_Toc152042571"/>
      <w:bookmarkStart w:id="420" w:name="_Toc247085866"/>
      <w:bookmarkStart w:id="421" w:name="_Toc18591_WPSOffice_Level1"/>
      <w:bookmarkStart w:id="422" w:name="_Toc368985792"/>
      <w:bookmarkStart w:id="423" w:name="_Toc17601"/>
      <w:bookmarkStart w:id="424" w:name="_Toc246996350"/>
      <w:bookmarkStart w:id="425" w:name="_Toc247096438"/>
      <w:bookmarkStart w:id="426" w:name="_Toc179632800"/>
      <w:bookmarkStart w:id="427" w:name="_Toc144974851"/>
      <w:bookmarkStart w:id="428" w:name="_Toc152045782"/>
      <w:r>
        <w:rPr>
          <w:rFonts w:hint="eastAsia" w:cs="黑体"/>
          <w:b/>
          <w:color w:val="000000" w:themeColor="text1"/>
          <w:sz w:val="32"/>
          <w:szCs w:val="32"/>
          <w14:textFill>
            <w14:solidFill>
              <w14:schemeClr w14:val="tx1"/>
            </w14:solidFill>
          </w14:textFill>
        </w:rPr>
        <w:t>第六章</w:t>
      </w:r>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图</w:t>
      </w:r>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纸</w:t>
      </w:r>
      <w:bookmarkEnd w:id="417"/>
      <w:bookmarkEnd w:id="418"/>
      <w:bookmarkEnd w:id="419"/>
      <w:bookmarkEnd w:id="420"/>
      <w:bookmarkEnd w:id="421"/>
      <w:bookmarkEnd w:id="422"/>
      <w:bookmarkEnd w:id="423"/>
      <w:bookmarkEnd w:id="424"/>
      <w:bookmarkEnd w:id="425"/>
      <w:bookmarkEnd w:id="426"/>
      <w:bookmarkEnd w:id="427"/>
      <w:bookmarkEnd w:id="428"/>
    </w:p>
    <w:p>
      <w:pPr>
        <w:pStyle w:val="6"/>
        <w:keepNext w:val="0"/>
        <w:keepLines w:val="0"/>
        <w:rPr>
          <w:rFonts w:ascii="Times New Roman" w:hAnsi="Times New Roman" w:eastAsia="宋体" w:cs="Times New Roman"/>
          <w:b w:val="0"/>
          <w:color w:val="000000" w:themeColor="text1"/>
          <w:sz w:val="24"/>
          <w:szCs w:val="21"/>
          <w14:textFill>
            <w14:solidFill>
              <w14:schemeClr w14:val="tx1"/>
            </w14:solidFill>
          </w14:textFill>
        </w:rPr>
      </w:pPr>
      <w:bookmarkStart w:id="429" w:name="_Toc144974852"/>
      <w:bookmarkStart w:id="430" w:name="_Toc247085867"/>
      <w:bookmarkStart w:id="431" w:name="_Toc246996351"/>
      <w:bookmarkStart w:id="432" w:name="_Toc296602597"/>
      <w:bookmarkStart w:id="433" w:name="_Toc152042572"/>
      <w:bookmarkStart w:id="434" w:name="_Toc152045783"/>
      <w:bookmarkStart w:id="435" w:name="_Toc179632801"/>
      <w:bookmarkStart w:id="436" w:name="_Toc246997094"/>
      <w:bookmarkStart w:id="437" w:name="_Toc29731"/>
      <w:bookmarkStart w:id="438" w:name="_Toc24000"/>
      <w:r>
        <w:rPr>
          <w:rFonts w:ascii="Times New Roman" w:hAnsi="Times New Roman" w:eastAsia="宋体" w:cs="宋体"/>
          <w:b w:val="0"/>
          <w:color w:val="000000" w:themeColor="text1"/>
          <w:sz w:val="24"/>
          <w:szCs w:val="21"/>
          <w14:textFill>
            <w14:solidFill>
              <w14:schemeClr w14:val="tx1"/>
            </w14:solidFill>
          </w14:textFill>
        </w:rPr>
        <w:t xml:space="preserve">1. </w:t>
      </w:r>
      <w:r>
        <w:rPr>
          <w:rFonts w:hint="eastAsia" w:ascii="Times New Roman" w:hAnsi="Times New Roman" w:eastAsia="宋体" w:cs="宋体"/>
          <w:b w:val="0"/>
          <w:color w:val="000000" w:themeColor="text1"/>
          <w:sz w:val="24"/>
          <w:szCs w:val="21"/>
          <w14:textFill>
            <w14:solidFill>
              <w14:schemeClr w14:val="tx1"/>
            </w14:solidFill>
          </w14:textFill>
        </w:rPr>
        <w:t>图纸目录</w:t>
      </w:r>
      <w:bookmarkEnd w:id="429"/>
      <w:bookmarkEnd w:id="430"/>
      <w:bookmarkEnd w:id="431"/>
      <w:bookmarkEnd w:id="432"/>
      <w:bookmarkEnd w:id="433"/>
      <w:bookmarkEnd w:id="434"/>
      <w:bookmarkEnd w:id="435"/>
      <w:bookmarkEnd w:id="436"/>
      <w:r>
        <w:rPr>
          <w:rFonts w:hint="eastAsia" w:ascii="Times New Roman" w:hAnsi="Times New Roman" w:eastAsia="宋体" w:cs="宋体"/>
          <w:b w:val="0"/>
          <w:color w:val="000000" w:themeColor="text1"/>
          <w:sz w:val="24"/>
          <w:szCs w:val="21"/>
          <w14:textFill>
            <w14:solidFill>
              <w14:schemeClr w14:val="tx1"/>
            </w14:solidFill>
          </w14:textFill>
        </w:rPr>
        <w:t>（详见招标图纸）</w:t>
      </w:r>
      <w:bookmarkEnd w:id="437"/>
      <w:bookmarkEnd w:id="438"/>
    </w:p>
    <w:p>
      <w:pPr>
        <w:pStyle w:val="6"/>
        <w:keepNext w:val="0"/>
        <w:keepLines w:val="0"/>
        <w:rPr>
          <w:rFonts w:ascii="Times New Roman" w:hAnsi="Times New Roman" w:eastAsia="宋体" w:cs="Times New Roman"/>
          <w:b w:val="0"/>
          <w:color w:val="000000" w:themeColor="text1"/>
          <w:sz w:val="24"/>
          <w:szCs w:val="21"/>
          <w14:textFill>
            <w14:solidFill>
              <w14:schemeClr w14:val="tx1"/>
            </w14:solidFill>
          </w14:textFill>
        </w:rPr>
      </w:pPr>
      <w:bookmarkStart w:id="439" w:name="_Toc8194"/>
      <w:bookmarkStart w:id="440" w:name="_Toc24577"/>
      <w:bookmarkStart w:id="441" w:name="_Toc296602598"/>
      <w:bookmarkStart w:id="442" w:name="_Toc152045784"/>
      <w:bookmarkStart w:id="443" w:name="_Toc246997095"/>
      <w:bookmarkStart w:id="444" w:name="_Toc152042573"/>
      <w:bookmarkStart w:id="445" w:name="_Toc179632802"/>
      <w:bookmarkStart w:id="446" w:name="_Toc246996352"/>
      <w:bookmarkStart w:id="447" w:name="_Toc144974853"/>
      <w:bookmarkStart w:id="448" w:name="_Toc247085868"/>
      <w:r>
        <w:rPr>
          <w:rFonts w:ascii="Times New Roman" w:hAnsi="Times New Roman" w:eastAsia="宋体" w:cs="宋体"/>
          <w:b w:val="0"/>
          <w:color w:val="000000" w:themeColor="text1"/>
          <w:sz w:val="24"/>
          <w:szCs w:val="21"/>
          <w14:textFill>
            <w14:solidFill>
              <w14:schemeClr w14:val="tx1"/>
            </w14:solidFill>
          </w14:textFill>
        </w:rPr>
        <w:t xml:space="preserve">2. </w:t>
      </w:r>
      <w:r>
        <w:rPr>
          <w:rFonts w:hint="eastAsia" w:ascii="Times New Roman" w:hAnsi="Times New Roman" w:eastAsia="宋体" w:cs="宋体"/>
          <w:b w:val="0"/>
          <w:color w:val="000000" w:themeColor="text1"/>
          <w:sz w:val="24"/>
          <w:szCs w:val="21"/>
          <w14:textFill>
            <w14:solidFill>
              <w14:schemeClr w14:val="tx1"/>
            </w14:solidFill>
          </w14:textFill>
        </w:rPr>
        <w:t>图纸</w:t>
      </w:r>
      <w:bookmarkEnd w:id="439"/>
      <w:bookmarkEnd w:id="440"/>
      <w:bookmarkEnd w:id="441"/>
      <w:bookmarkEnd w:id="442"/>
      <w:bookmarkEnd w:id="443"/>
      <w:bookmarkEnd w:id="444"/>
      <w:bookmarkEnd w:id="445"/>
      <w:bookmarkEnd w:id="446"/>
      <w:bookmarkEnd w:id="447"/>
      <w:bookmarkEnd w:id="448"/>
    </w:p>
    <w:p>
      <w:pPr>
        <w:jc w:val="center"/>
        <w:rPr>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（随同招标文件发布，投标人自行下载）</w:t>
      </w:r>
    </w:p>
    <w:p>
      <w:pPr>
        <w:jc w:val="center"/>
        <w:rPr>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jc w:val="center"/>
        <w:rPr>
          <w:b/>
          <w:bCs/>
          <w:color w:val="000000" w:themeColor="text1"/>
          <w:sz w:val="24"/>
          <w14:textFill>
            <w14:solidFill>
              <w14:schemeClr w14:val="tx1"/>
            </w14:solidFill>
          </w14:textFill>
        </w:rPr>
      </w:pPr>
    </w:p>
    <w:p>
      <w:pPr>
        <w:spacing w:line="400" w:lineRule="exact"/>
        <w:rPr>
          <w:b/>
          <w:bCs/>
          <w:color w:val="000000" w:themeColor="text1"/>
          <w:sz w:val="24"/>
          <w14:textFill>
            <w14:solidFill>
              <w14:schemeClr w14:val="tx1"/>
            </w14:solidFill>
          </w14:textFill>
        </w:rPr>
      </w:pPr>
      <w:bookmarkStart w:id="449" w:name="_Toc152045785"/>
      <w:bookmarkStart w:id="450" w:name="_Toc144974854"/>
      <w:bookmarkStart w:id="451" w:name="_Toc152042574"/>
    </w:p>
    <w:bookmarkEnd w:id="449"/>
    <w:bookmarkEnd w:id="450"/>
    <w:bookmarkEnd w:id="451"/>
    <w:p>
      <w:pPr>
        <w:jc w:val="center"/>
        <w:outlineLvl w:val="0"/>
        <w:rPr>
          <w:rFonts w:cs="黑体"/>
          <w:b/>
          <w:color w:val="000000" w:themeColor="text1"/>
          <w:sz w:val="32"/>
          <w:szCs w:val="32"/>
          <w14:textFill>
            <w14:solidFill>
              <w14:schemeClr w14:val="tx1"/>
            </w14:solidFill>
          </w14:textFill>
        </w:rPr>
      </w:pPr>
      <w:bookmarkStart w:id="452" w:name="_Toc368985793"/>
      <w:bookmarkStart w:id="453" w:name="_Toc1604"/>
      <w:bookmarkStart w:id="454" w:name="_Toc8207"/>
      <w:r>
        <w:rPr>
          <w:rFonts w:cs="宋体"/>
          <w:color w:val="000000" w:themeColor="text1"/>
          <w:sz w:val="28"/>
          <w:szCs w:val="28"/>
          <w14:textFill>
            <w14:solidFill>
              <w14:schemeClr w14:val="tx1"/>
            </w14:solidFill>
          </w14:textFill>
        </w:rPr>
        <w:br w:type="page"/>
      </w:r>
      <w:bookmarkStart w:id="455" w:name="_Toc5121_WPSOffice_Level1"/>
      <w:r>
        <w:rPr>
          <w:rFonts w:hint="eastAsia" w:cs="黑体"/>
          <w:b/>
          <w:color w:val="000000" w:themeColor="text1"/>
          <w:sz w:val="32"/>
          <w:szCs w:val="32"/>
          <w14:textFill>
            <w14:solidFill>
              <w14:schemeClr w14:val="tx1"/>
            </w14:solidFill>
          </w14:textFill>
        </w:rPr>
        <w:t>第七章</w:t>
      </w:r>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技术标准和要求</w:t>
      </w:r>
      <w:bookmarkEnd w:id="452"/>
      <w:bookmarkEnd w:id="453"/>
      <w:bookmarkEnd w:id="454"/>
      <w:bookmarkEnd w:id="455"/>
    </w:p>
    <w:p>
      <w:pPr>
        <w:pStyle w:val="6"/>
        <w:keepNext w:val="0"/>
        <w:keepLines w:val="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一、一般标准和技术规范</w:t>
      </w:r>
    </w:p>
    <w:p>
      <w:pPr>
        <w:pStyle w:val="6"/>
        <w:keepNext w:val="0"/>
        <w:keepLines w:val="0"/>
        <w:rPr>
          <w:rFonts w:ascii="Times New Roman" w:hAnsi="Times New Roman" w:eastAsia="宋体" w:cs="Times New Roman"/>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z w:val="24"/>
          <w:szCs w:val="24"/>
          <w14:textFill>
            <w14:solidFill>
              <w14:schemeClr w14:val="tx1"/>
            </w14:solidFill>
          </w14:textFill>
        </w:rPr>
        <w:t>1.</w:t>
      </w:r>
      <w:r>
        <w:rPr>
          <w:rFonts w:hint="eastAsia" w:ascii="Times New Roman" w:hAnsi="Times New Roman" w:eastAsia="宋体" w:cs="宋体"/>
          <w:b w:val="0"/>
          <w:bCs w:val="0"/>
          <w:color w:val="000000" w:themeColor="text1"/>
          <w:sz w:val="24"/>
          <w:szCs w:val="24"/>
          <w14:textFill>
            <w14:solidFill>
              <w14:schemeClr w14:val="tx1"/>
            </w14:solidFill>
          </w14:textFill>
        </w:rPr>
        <w:t>一般标准和技术规范</w:t>
      </w:r>
    </w:p>
    <w:p>
      <w:pPr>
        <w:pStyle w:val="6"/>
        <w:keepNext w:val="0"/>
        <w:keepLines w:val="0"/>
        <w:rPr>
          <w:rFonts w:ascii="Times New Roman" w:hAnsi="Times New Roman" w:eastAsia="宋体" w:cs="Times New Roman"/>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z w:val="24"/>
          <w:szCs w:val="24"/>
          <w14:textFill>
            <w14:solidFill>
              <w14:schemeClr w14:val="tx1"/>
            </w14:solidFill>
          </w14:textFill>
        </w:rPr>
        <w:t>1.1</w:t>
      </w:r>
      <w:r>
        <w:rPr>
          <w:rFonts w:hint="eastAsia" w:ascii="Times New Roman" w:hAnsi="Times New Roman" w:eastAsia="宋体" w:cs="宋体"/>
          <w:b w:val="0"/>
          <w:bCs w:val="0"/>
          <w:color w:val="000000" w:themeColor="text1"/>
          <w:sz w:val="24"/>
          <w:szCs w:val="24"/>
          <w14:textFill>
            <w14:solidFill>
              <w14:schemeClr w14:val="tx1"/>
            </w14:solidFill>
          </w14:textFill>
        </w:rPr>
        <w:t>本招标工程的材料、设备、施工必须符合现行国家、行业及工程所在地地方标准和技术规范的要求。</w:t>
      </w:r>
    </w:p>
    <w:p>
      <w:pPr>
        <w:pStyle w:val="6"/>
        <w:keepNext w:val="0"/>
        <w:keepLines w:val="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二、特殊标准和技术规范</w:t>
      </w:r>
    </w:p>
    <w:p>
      <w:pPr>
        <w:pStyle w:val="6"/>
        <w:keepNext w:val="0"/>
        <w:keepLines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t>2.</w:t>
      </w:r>
      <w:r>
        <w:rPr>
          <w:rFonts w:hint="eastAsia" w:ascii="Times New Roman" w:hAnsi="Times New Roman" w:eastAsia="宋体" w:cs="宋体"/>
          <w:color w:val="000000" w:themeColor="text1"/>
          <w:sz w:val="24"/>
          <w:szCs w:val="24"/>
          <w14:textFill>
            <w14:solidFill>
              <w14:schemeClr w14:val="tx1"/>
            </w14:solidFill>
          </w14:textFill>
        </w:rPr>
        <w:t>特殊标准和技术规范</w:t>
      </w:r>
    </w:p>
    <w:p>
      <w:pPr>
        <w:pStyle w:val="6"/>
        <w:keepNext w:val="0"/>
        <w:keepLines w:val="0"/>
        <w:rPr>
          <w:rFonts w:ascii="Times New Roman" w:hAnsi="Times New Roman" w:eastAsia="宋体" w:cs="Times New Roman"/>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z w:val="24"/>
          <w:szCs w:val="24"/>
          <w14:textFill>
            <w14:solidFill>
              <w14:schemeClr w14:val="tx1"/>
            </w14:solidFill>
          </w14:textFill>
        </w:rPr>
        <w:t>2.1</w:t>
      </w:r>
      <w:r>
        <w:rPr>
          <w:rFonts w:hint="eastAsia" w:ascii="Times New Roman" w:hAnsi="Times New Roman" w:eastAsia="宋体" w:cs="宋体"/>
          <w:b w:val="0"/>
          <w:bCs w:val="0"/>
          <w:color w:val="000000" w:themeColor="text1"/>
          <w:sz w:val="24"/>
          <w:szCs w:val="24"/>
          <w14:textFill>
            <w14:solidFill>
              <w14:schemeClr w14:val="tx1"/>
            </w14:solidFill>
          </w14:textFill>
        </w:rPr>
        <w:t>根据设计要求，本招标工程中下列材料、设备、施工必须相应符合下列标准和技术规范的要求（列出特殊的材料、设备、施工及相应标准和技术规范名称）：</w:t>
      </w:r>
    </w:p>
    <w:p>
      <w:pPr>
        <w:rPr>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                    </w:t>
      </w:r>
    </w:p>
    <w:p>
      <w:pPr>
        <w:pStyle w:val="6"/>
        <w:keepNext w:val="0"/>
        <w:keepLines w:val="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三、工程技术要求</w:t>
      </w:r>
    </w:p>
    <w:p>
      <w:pPr>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 xml:space="preserve">        /                    </w:t>
      </w:r>
    </w:p>
    <w:p>
      <w:pPr>
        <w:jc w:val="center"/>
        <w:outlineLvl w:val="0"/>
        <w:rPr>
          <w:rFonts w:cs="黑体"/>
          <w:b/>
          <w:color w:val="000000" w:themeColor="text1"/>
          <w:sz w:val="32"/>
          <w:szCs w:val="32"/>
          <w14:textFill>
            <w14:solidFill>
              <w14:schemeClr w14:val="tx1"/>
            </w14:solidFill>
          </w14:textFill>
        </w:rPr>
      </w:pPr>
      <w:r>
        <w:rPr>
          <w:b/>
          <w:bCs/>
          <w:color w:val="000000" w:themeColor="text1"/>
          <w:sz w:val="24"/>
          <w:szCs w:val="24"/>
          <w14:textFill>
            <w14:solidFill>
              <w14:schemeClr w14:val="tx1"/>
            </w14:solidFill>
          </w14:textFill>
        </w:rPr>
        <w:br w:type="page"/>
      </w:r>
      <w:bookmarkStart w:id="456" w:name="_Toc22425_WPSOffice_Level1"/>
      <w:bookmarkStart w:id="457" w:name="_Toc368985794"/>
      <w:r>
        <w:rPr>
          <w:rFonts w:hint="eastAsia" w:cs="黑体"/>
          <w:b/>
          <w:color w:val="000000" w:themeColor="text1"/>
          <w:sz w:val="32"/>
          <w:szCs w:val="32"/>
          <w14:textFill>
            <w14:solidFill>
              <w14:schemeClr w14:val="tx1"/>
            </w14:solidFill>
          </w14:textFill>
        </w:rPr>
        <w:t>第八章</w:t>
      </w:r>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投标文件格式</w:t>
      </w:r>
      <w:bookmarkEnd w:id="456"/>
      <w:bookmarkEnd w:id="457"/>
    </w:p>
    <w:p>
      <w:pPr>
        <w:jc w:val="center"/>
        <w:outlineLvl w:val="0"/>
        <w:rPr>
          <w:rFonts w:cs="黑体"/>
          <w:b/>
          <w:color w:val="000000" w:themeColor="text1"/>
          <w:sz w:val="32"/>
          <w:szCs w:val="32"/>
          <w14:textFill>
            <w14:solidFill>
              <w14:schemeClr w14:val="tx1"/>
            </w14:solidFill>
          </w14:textFill>
        </w:rPr>
      </w:pPr>
    </w:p>
    <w:p>
      <w:pPr>
        <w:rPr>
          <w:b/>
          <w:bCs/>
          <w:color w:val="000000" w:themeColor="text1"/>
          <w:sz w:val="24"/>
          <w14:textFill>
            <w14:solidFill>
              <w14:schemeClr w14:val="tx1"/>
            </w14:solidFill>
          </w14:textFill>
        </w:rPr>
      </w:pPr>
      <w:r>
        <w:rPr>
          <w:rFonts w:cs="宋体"/>
          <w:b/>
          <w:bCs/>
          <w:color w:val="000000" w:themeColor="text1"/>
          <w:sz w:val="28"/>
          <w:szCs w:val="28"/>
          <w14:textFill>
            <w14:solidFill>
              <w14:schemeClr w14:val="tx1"/>
            </w14:solidFill>
          </w14:textFill>
        </w:rPr>
        <w:t>1</w:t>
      </w:r>
      <w:r>
        <w:rPr>
          <w:rFonts w:hint="eastAsia" w:cs="宋体"/>
          <w:b/>
          <w:bCs/>
          <w:color w:val="000000" w:themeColor="text1"/>
          <w:sz w:val="28"/>
          <w:szCs w:val="28"/>
          <w14:textFill>
            <w14:solidFill>
              <w14:schemeClr w14:val="tx1"/>
            </w14:solidFill>
          </w14:textFill>
        </w:rPr>
        <w:t>、投标文件封面</w:t>
      </w:r>
    </w:p>
    <w:p>
      <w:pPr>
        <w:pStyle w:val="8"/>
        <w:ind w:firstLine="480"/>
        <w:rPr>
          <w:color w:val="000000" w:themeColor="text1"/>
          <w:sz w:val="24"/>
          <w14:textFill>
            <w14:solidFill>
              <w14:schemeClr w14:val="tx1"/>
            </w14:solidFill>
          </w14:textFill>
        </w:rPr>
      </w:pPr>
    </w:p>
    <w:p>
      <w:pPr>
        <w:autoSpaceDE w:val="0"/>
        <w:autoSpaceDN w:val="0"/>
        <w:adjustRightInd w:val="0"/>
        <w:snapToGrid w:val="0"/>
        <w:spacing w:line="360" w:lineRule="auto"/>
        <w:jc w:val="center"/>
        <w:rPr>
          <w:b/>
          <w:bCs/>
          <w:color w:val="000000" w:themeColor="text1"/>
          <w:spacing w:val="20"/>
          <w:kern w:val="0"/>
          <w:sz w:val="32"/>
          <w:szCs w:val="32"/>
          <w:u w:val="single"/>
          <w14:textFill>
            <w14:solidFill>
              <w14:schemeClr w14:val="tx1"/>
            </w14:solidFill>
          </w14:textFill>
        </w:rPr>
      </w:pPr>
      <w:r>
        <w:rPr>
          <w:rFonts w:cs="宋体"/>
          <w:b/>
          <w:bCs/>
          <w:color w:val="000000" w:themeColor="text1"/>
          <w:spacing w:val="20"/>
          <w:kern w:val="0"/>
          <w:sz w:val="32"/>
          <w:szCs w:val="32"/>
          <w:u w:val="single"/>
          <w14:textFill>
            <w14:solidFill>
              <w14:schemeClr w14:val="tx1"/>
            </w14:solidFill>
          </w14:textFill>
        </w:rPr>
        <w:t xml:space="preserve">         </w:t>
      </w:r>
      <w:r>
        <w:rPr>
          <w:rFonts w:hint="eastAsia" w:cs="宋体"/>
          <w:b/>
          <w:bCs/>
          <w:color w:val="000000" w:themeColor="text1"/>
          <w:spacing w:val="20"/>
          <w:kern w:val="0"/>
          <w:sz w:val="32"/>
          <w:szCs w:val="32"/>
          <w14:textFill>
            <w14:solidFill>
              <w14:schemeClr w14:val="tx1"/>
            </w14:solidFill>
          </w14:textFill>
        </w:rPr>
        <w:t>（项目名称）施工</w:t>
      </w:r>
    </w:p>
    <w:p>
      <w:pPr>
        <w:autoSpaceDE w:val="0"/>
        <w:autoSpaceDN w:val="0"/>
        <w:adjustRightInd w:val="0"/>
        <w:snapToGrid w:val="0"/>
        <w:spacing w:line="360" w:lineRule="auto"/>
        <w:jc w:val="center"/>
        <w:rPr>
          <w:b/>
          <w:bCs/>
          <w:color w:val="000000" w:themeColor="text1"/>
          <w:spacing w:val="20"/>
          <w:kern w:val="0"/>
          <w:sz w:val="84"/>
          <w:szCs w:val="84"/>
          <w14:textFill>
            <w14:solidFill>
              <w14:schemeClr w14:val="tx1"/>
            </w14:solidFill>
          </w14:textFill>
        </w:rPr>
      </w:pPr>
    </w:p>
    <w:p>
      <w:pPr>
        <w:autoSpaceDE w:val="0"/>
        <w:autoSpaceDN w:val="0"/>
        <w:adjustRightInd w:val="0"/>
        <w:snapToGrid w:val="0"/>
        <w:spacing w:line="360" w:lineRule="auto"/>
        <w:jc w:val="center"/>
        <w:rPr>
          <w:b/>
          <w:bCs/>
          <w:color w:val="000000" w:themeColor="text1"/>
          <w:spacing w:val="20"/>
          <w:kern w:val="0"/>
          <w:sz w:val="72"/>
          <w:szCs w:val="72"/>
          <w14:textFill>
            <w14:solidFill>
              <w14:schemeClr w14:val="tx1"/>
            </w14:solidFill>
          </w14:textFill>
        </w:rPr>
      </w:pPr>
      <w:r>
        <w:rPr>
          <w:rFonts w:hint="eastAsia" w:cs="宋体"/>
          <w:b/>
          <w:bCs/>
          <w:color w:val="000000" w:themeColor="text1"/>
          <w:spacing w:val="20"/>
          <w:kern w:val="0"/>
          <w:sz w:val="72"/>
          <w:szCs w:val="72"/>
          <w14:textFill>
            <w14:solidFill>
              <w14:schemeClr w14:val="tx1"/>
            </w14:solidFill>
          </w14:textFill>
        </w:rPr>
        <w:t>投标文件</w:t>
      </w:r>
    </w:p>
    <w:p>
      <w:pPr>
        <w:autoSpaceDE w:val="0"/>
        <w:autoSpaceDN w:val="0"/>
        <w:adjustRightInd w:val="0"/>
        <w:snapToGrid w:val="0"/>
        <w:spacing w:line="360" w:lineRule="auto"/>
        <w:ind w:firstLine="2149" w:firstLineChars="595"/>
        <w:rPr>
          <w:b/>
          <w:bCs/>
          <w:color w:val="000000" w:themeColor="text1"/>
          <w:spacing w:val="20"/>
          <w:kern w:val="0"/>
          <w:sz w:val="32"/>
          <w:szCs w:val="32"/>
          <w14:textFill>
            <w14:solidFill>
              <w14:schemeClr w14:val="tx1"/>
            </w14:solidFill>
          </w14:textFill>
        </w:rPr>
      </w:pPr>
      <w:r>
        <w:rPr>
          <w:rFonts w:hint="eastAsia" w:cs="宋体"/>
          <w:b/>
          <w:bCs/>
          <w:color w:val="000000" w:themeColor="text1"/>
          <w:spacing w:val="20"/>
          <w:kern w:val="0"/>
          <w:sz w:val="32"/>
          <w:szCs w:val="32"/>
          <w14:textFill>
            <w14:solidFill>
              <w14:schemeClr w14:val="tx1"/>
            </w14:solidFill>
          </w14:textFill>
        </w:rPr>
        <w:t>项目编号</w:t>
      </w:r>
      <w:r>
        <w:rPr>
          <w:rFonts w:cs="宋体"/>
          <w:b/>
          <w:bCs/>
          <w:color w:val="000000" w:themeColor="text1"/>
          <w:spacing w:val="20"/>
          <w:kern w:val="0"/>
          <w:sz w:val="32"/>
          <w:szCs w:val="32"/>
          <w14:textFill>
            <w14:solidFill>
              <w14:schemeClr w14:val="tx1"/>
            </w14:solidFill>
          </w14:textFill>
        </w:rPr>
        <w:t>:</w:t>
      </w:r>
      <w:r>
        <w:rPr>
          <w:rFonts w:cs="宋体"/>
          <w:b/>
          <w:bCs/>
          <w:color w:val="000000" w:themeColor="text1"/>
          <w:spacing w:val="20"/>
          <w:kern w:val="0"/>
          <w:sz w:val="32"/>
          <w:szCs w:val="32"/>
          <w:u w:val="single"/>
          <w14:textFill>
            <w14:solidFill>
              <w14:schemeClr w14:val="tx1"/>
            </w14:solidFill>
          </w14:textFill>
        </w:rPr>
        <w:t xml:space="preserve">                 </w:t>
      </w:r>
    </w:p>
    <w:p>
      <w:pPr>
        <w:autoSpaceDE w:val="0"/>
        <w:autoSpaceDN w:val="0"/>
        <w:adjustRightInd w:val="0"/>
        <w:snapToGrid w:val="0"/>
        <w:spacing w:line="360" w:lineRule="auto"/>
        <w:ind w:left="181" w:hanging="181" w:hangingChars="50"/>
        <w:jc w:val="right"/>
        <w:rPr>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1" w:hanging="181" w:hangingChars="50"/>
        <w:rPr>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1" w:hanging="181" w:hangingChars="50"/>
        <w:rPr>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1" w:hanging="181" w:hangingChars="50"/>
        <w:rPr>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1" w:hanging="181" w:hangingChars="50"/>
        <w:rPr>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3" w:leftChars="87" w:firstLine="535" w:firstLineChars="148"/>
        <w:jc w:val="left"/>
        <w:rPr>
          <w:b/>
          <w:bCs/>
          <w:color w:val="000000" w:themeColor="text1"/>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 xml:space="preserve">  </w:t>
      </w:r>
      <w:r>
        <w:rPr>
          <w:rFonts w:hint="eastAsia" w:cs="宋体"/>
          <w:b/>
          <w:bCs/>
          <w:color w:val="000000" w:themeColor="text1"/>
          <w:spacing w:val="20"/>
          <w:kern w:val="0"/>
          <w:sz w:val="32"/>
          <w:szCs w:val="32"/>
          <w14:textFill>
            <w14:solidFill>
              <w14:schemeClr w14:val="tx1"/>
            </w14:solidFill>
          </w14:textFill>
        </w:rPr>
        <w:t>投</w:t>
      </w:r>
      <w:r>
        <w:rPr>
          <w:rFonts w:cs="宋体"/>
          <w:b/>
          <w:bCs/>
          <w:color w:val="000000" w:themeColor="text1"/>
          <w:spacing w:val="20"/>
          <w:kern w:val="0"/>
          <w:sz w:val="32"/>
          <w:szCs w:val="32"/>
          <w14:textFill>
            <w14:solidFill>
              <w14:schemeClr w14:val="tx1"/>
            </w14:solidFill>
          </w14:textFill>
        </w:rPr>
        <w:t xml:space="preserve"> </w:t>
      </w:r>
      <w:r>
        <w:rPr>
          <w:rFonts w:hint="eastAsia" w:cs="宋体"/>
          <w:b/>
          <w:bCs/>
          <w:color w:val="000000" w:themeColor="text1"/>
          <w:spacing w:val="20"/>
          <w:kern w:val="0"/>
          <w:sz w:val="32"/>
          <w:szCs w:val="32"/>
          <w14:textFill>
            <w14:solidFill>
              <w14:schemeClr w14:val="tx1"/>
            </w14:solidFill>
          </w14:textFill>
        </w:rPr>
        <w:t>标</w:t>
      </w:r>
      <w:r>
        <w:rPr>
          <w:rFonts w:cs="宋体"/>
          <w:b/>
          <w:bCs/>
          <w:color w:val="000000" w:themeColor="text1"/>
          <w:spacing w:val="20"/>
          <w:kern w:val="0"/>
          <w:sz w:val="32"/>
          <w:szCs w:val="32"/>
          <w14:textFill>
            <w14:solidFill>
              <w14:schemeClr w14:val="tx1"/>
            </w14:solidFill>
          </w14:textFill>
        </w:rPr>
        <w:t xml:space="preserve"> </w:t>
      </w:r>
      <w:r>
        <w:rPr>
          <w:rFonts w:hint="eastAsia" w:cs="宋体"/>
          <w:b/>
          <w:bCs/>
          <w:color w:val="000000" w:themeColor="text1"/>
          <w:spacing w:val="20"/>
          <w:kern w:val="0"/>
          <w:sz w:val="32"/>
          <w:szCs w:val="32"/>
          <w14:textFill>
            <w14:solidFill>
              <w14:schemeClr w14:val="tx1"/>
            </w14:solidFill>
          </w14:textFill>
        </w:rPr>
        <w:t>人：</w:t>
      </w:r>
      <w:r>
        <w:rPr>
          <w:rFonts w:cs="宋体"/>
          <w:b/>
          <w:bCs/>
          <w:color w:val="000000" w:themeColor="text1"/>
          <w:sz w:val="32"/>
          <w:szCs w:val="32"/>
          <w:u w:val="single"/>
          <w14:textFill>
            <w14:solidFill>
              <w14:schemeClr w14:val="tx1"/>
            </w14:solidFill>
          </w14:textFill>
        </w:rPr>
        <w:t xml:space="preserve">                        </w:t>
      </w:r>
      <w:r>
        <w:rPr>
          <w:rFonts w:hint="eastAsia" w:cs="宋体"/>
          <w:b/>
          <w:bCs/>
          <w:color w:val="000000" w:themeColor="text1"/>
          <w:sz w:val="32"/>
          <w:szCs w:val="32"/>
          <w14:textFill>
            <w14:solidFill>
              <w14:schemeClr w14:val="tx1"/>
            </w14:solidFill>
          </w14:textFill>
        </w:rPr>
        <w:t>（盖单位章）</w:t>
      </w:r>
    </w:p>
    <w:p>
      <w:pPr>
        <w:autoSpaceDE w:val="0"/>
        <w:autoSpaceDN w:val="0"/>
        <w:adjustRightInd w:val="0"/>
        <w:snapToGrid w:val="0"/>
        <w:spacing w:line="360" w:lineRule="auto"/>
        <w:ind w:left="183" w:leftChars="87" w:firstLine="535" w:firstLineChars="148"/>
        <w:jc w:val="left"/>
        <w:rPr>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 xml:space="preserve">  </w:t>
      </w:r>
      <w:r>
        <w:rPr>
          <w:rFonts w:hint="eastAsia" w:cs="宋体"/>
          <w:b/>
          <w:bCs/>
          <w:color w:val="000000" w:themeColor="text1"/>
          <w:spacing w:val="20"/>
          <w:kern w:val="0"/>
          <w:sz w:val="32"/>
          <w:szCs w:val="32"/>
          <w14:textFill>
            <w14:solidFill>
              <w14:schemeClr w14:val="tx1"/>
            </w14:solidFill>
          </w14:textFill>
        </w:rPr>
        <w:t>法定代表人</w:t>
      </w:r>
    </w:p>
    <w:p>
      <w:pPr>
        <w:autoSpaceDE w:val="0"/>
        <w:autoSpaceDN w:val="0"/>
        <w:adjustRightInd w:val="0"/>
        <w:snapToGrid w:val="0"/>
        <w:spacing w:line="360" w:lineRule="auto"/>
        <w:ind w:left="183" w:leftChars="87" w:firstLine="892" w:firstLineChars="247"/>
        <w:jc w:val="left"/>
        <w:rPr>
          <w:b/>
          <w:bCs/>
          <w:color w:val="000000" w:themeColor="text1"/>
          <w:sz w:val="32"/>
          <w:szCs w:val="32"/>
          <w14:textFill>
            <w14:solidFill>
              <w14:schemeClr w14:val="tx1"/>
            </w14:solidFill>
          </w14:textFill>
        </w:rPr>
      </w:pPr>
      <w:r>
        <w:rPr>
          <w:rFonts w:hint="eastAsia" w:cs="宋体"/>
          <w:b/>
          <w:bCs/>
          <w:color w:val="000000" w:themeColor="text1"/>
          <w:spacing w:val="20"/>
          <w:kern w:val="0"/>
          <w:sz w:val="32"/>
          <w:szCs w:val="32"/>
          <w14:textFill>
            <w14:solidFill>
              <w14:schemeClr w14:val="tx1"/>
            </w14:solidFill>
          </w14:textFill>
        </w:rPr>
        <w:t>或其委托代理人：</w:t>
      </w:r>
      <w:r>
        <w:rPr>
          <w:rFonts w:cs="宋体"/>
          <w:b/>
          <w:bCs/>
          <w:color w:val="000000" w:themeColor="text1"/>
          <w:sz w:val="32"/>
          <w:szCs w:val="32"/>
          <w:u w:val="single"/>
          <w14:textFill>
            <w14:solidFill>
              <w14:schemeClr w14:val="tx1"/>
            </w14:solidFill>
          </w14:textFill>
        </w:rPr>
        <w:t xml:space="preserve">               </w:t>
      </w:r>
      <w:r>
        <w:rPr>
          <w:rFonts w:hint="eastAsia" w:cs="宋体"/>
          <w:b/>
          <w:bCs/>
          <w:color w:val="000000" w:themeColor="text1"/>
          <w:sz w:val="32"/>
          <w:szCs w:val="32"/>
          <w14:textFill>
            <w14:solidFill>
              <w14:schemeClr w14:val="tx1"/>
            </w14:solidFill>
          </w14:textFill>
        </w:rPr>
        <w:t>（签字或盖章）</w:t>
      </w:r>
    </w:p>
    <w:p>
      <w:pPr>
        <w:jc w:val="center"/>
        <w:rPr>
          <w:rFonts w:cs="宋体"/>
          <w:b/>
          <w:bCs/>
          <w:color w:val="000000" w:themeColor="text1"/>
          <w:spacing w:val="20"/>
          <w:kern w:val="0"/>
          <w:sz w:val="32"/>
          <w:szCs w:val="32"/>
          <w:u w:val="single"/>
          <w14:textFill>
            <w14:solidFill>
              <w14:schemeClr w14:val="tx1"/>
            </w14:solidFill>
          </w14:textFill>
        </w:rPr>
      </w:pPr>
    </w:p>
    <w:p>
      <w:pPr>
        <w:jc w:val="center"/>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u w:val="single"/>
          <w14:textFill>
            <w14:solidFill>
              <w14:schemeClr w14:val="tx1"/>
            </w14:solidFill>
          </w14:textFill>
        </w:rPr>
        <w:t xml:space="preserve">     </w:t>
      </w:r>
      <w:r>
        <w:rPr>
          <w:rFonts w:hint="eastAsia" w:cs="宋体"/>
          <w:b/>
          <w:bCs/>
          <w:color w:val="000000" w:themeColor="text1"/>
          <w:spacing w:val="20"/>
          <w:kern w:val="0"/>
          <w:sz w:val="32"/>
          <w:szCs w:val="32"/>
          <w14:textFill>
            <w14:solidFill>
              <w14:schemeClr w14:val="tx1"/>
            </w14:solidFill>
          </w14:textFill>
        </w:rPr>
        <w:t>年</w:t>
      </w:r>
      <w:r>
        <w:rPr>
          <w:rFonts w:cs="宋体"/>
          <w:b/>
          <w:bCs/>
          <w:color w:val="000000" w:themeColor="text1"/>
          <w:spacing w:val="20"/>
          <w:kern w:val="0"/>
          <w:sz w:val="32"/>
          <w:szCs w:val="32"/>
          <w:u w:val="single"/>
          <w14:textFill>
            <w14:solidFill>
              <w14:schemeClr w14:val="tx1"/>
            </w14:solidFill>
          </w14:textFill>
        </w:rPr>
        <w:t xml:space="preserve">     </w:t>
      </w:r>
      <w:r>
        <w:rPr>
          <w:rFonts w:hint="eastAsia" w:cs="宋体"/>
          <w:b/>
          <w:bCs/>
          <w:color w:val="000000" w:themeColor="text1"/>
          <w:spacing w:val="20"/>
          <w:kern w:val="0"/>
          <w:sz w:val="32"/>
          <w:szCs w:val="32"/>
          <w14:textFill>
            <w14:solidFill>
              <w14:schemeClr w14:val="tx1"/>
            </w14:solidFill>
          </w14:textFill>
        </w:rPr>
        <w:t>月</w:t>
      </w:r>
      <w:r>
        <w:rPr>
          <w:rFonts w:cs="宋体"/>
          <w:b/>
          <w:bCs/>
          <w:color w:val="000000" w:themeColor="text1"/>
          <w:spacing w:val="20"/>
          <w:kern w:val="0"/>
          <w:sz w:val="32"/>
          <w:szCs w:val="32"/>
          <w:u w:val="single"/>
          <w14:textFill>
            <w14:solidFill>
              <w14:schemeClr w14:val="tx1"/>
            </w14:solidFill>
          </w14:textFill>
        </w:rPr>
        <w:t xml:space="preserve">    </w:t>
      </w:r>
      <w:r>
        <w:rPr>
          <w:rFonts w:hint="eastAsia" w:cs="宋体"/>
          <w:b/>
          <w:bCs/>
          <w:color w:val="000000" w:themeColor="text1"/>
          <w:spacing w:val="20"/>
          <w:kern w:val="0"/>
          <w:sz w:val="32"/>
          <w:szCs w:val="32"/>
          <w14:textFill>
            <w14:solidFill>
              <w14:schemeClr w14:val="tx1"/>
            </w14:solidFill>
          </w14:textFill>
        </w:rPr>
        <w:t>日</w:t>
      </w:r>
    </w:p>
    <w:p>
      <w:pPr>
        <w:jc w:val="center"/>
        <w:rPr>
          <w:rFonts w:cs="宋体"/>
          <w:b/>
          <w:bCs/>
          <w:color w:val="000000" w:themeColor="text1"/>
          <w:spacing w:val="20"/>
          <w:kern w:val="0"/>
          <w:sz w:val="32"/>
          <w:szCs w:val="32"/>
          <w14:textFill>
            <w14:solidFill>
              <w14:schemeClr w14:val="tx1"/>
            </w14:solidFill>
          </w14:textFill>
        </w:rPr>
      </w:pPr>
    </w:p>
    <w:p>
      <w:pPr>
        <w:jc w:val="center"/>
        <w:rPr>
          <w:rFonts w:cs="宋体"/>
          <w:b/>
          <w:bCs/>
          <w:color w:val="000000" w:themeColor="text1"/>
          <w:spacing w:val="20"/>
          <w:kern w:val="0"/>
          <w:sz w:val="32"/>
          <w:szCs w:val="32"/>
          <w14:textFill>
            <w14:solidFill>
              <w14:schemeClr w14:val="tx1"/>
            </w14:solidFill>
          </w14:textFill>
        </w:rPr>
      </w:pPr>
    </w:p>
    <w:p>
      <w:pPr>
        <w:jc w:val="center"/>
        <w:rPr>
          <w:rFonts w:cs="宋体"/>
          <w:b/>
          <w:bCs/>
          <w:color w:val="000000" w:themeColor="text1"/>
          <w:spacing w:val="20"/>
          <w:kern w:val="0"/>
          <w:sz w:val="32"/>
          <w:szCs w:val="32"/>
          <w14:textFill>
            <w14:solidFill>
              <w14:schemeClr w14:val="tx1"/>
            </w14:solidFill>
          </w14:textFill>
        </w:rPr>
      </w:pP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w:t>
      </w:r>
      <w:r>
        <w:rPr>
          <w:rFonts w:hint="eastAsia" w:cs="宋体"/>
          <w:b/>
          <w:bCs/>
          <w:color w:val="000000" w:themeColor="text1"/>
          <w:spacing w:val="20"/>
          <w:kern w:val="0"/>
          <w:sz w:val="32"/>
          <w:szCs w:val="32"/>
          <w14:textFill>
            <w14:solidFill>
              <w14:schemeClr w14:val="tx1"/>
            </w14:solidFill>
          </w14:textFill>
        </w:rPr>
        <w:t>、目录</w:t>
      </w:r>
    </w:p>
    <w:p>
      <w:pPr>
        <w:jc w:val="center"/>
        <w:rPr>
          <w:rFonts w:cs="宋体"/>
          <w:b/>
          <w:bCs/>
          <w:color w:val="000000" w:themeColor="text1"/>
          <w:spacing w:val="20"/>
          <w:kern w:val="0"/>
          <w:sz w:val="32"/>
          <w:szCs w:val="32"/>
          <w14:textFill>
            <w14:solidFill>
              <w14:schemeClr w14:val="tx1"/>
            </w14:solidFill>
          </w14:textFill>
        </w:rPr>
      </w:pP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2.1</w:t>
      </w:r>
      <w:r>
        <w:rPr>
          <w:rFonts w:hint="eastAsia" w:cs="宋体"/>
          <w:b/>
          <w:bCs/>
          <w:color w:val="000000" w:themeColor="text1"/>
          <w:spacing w:val="20"/>
          <w:kern w:val="0"/>
          <w:sz w:val="32"/>
          <w:szCs w:val="32"/>
          <w14:textFill>
            <w14:solidFill>
              <w14:schemeClr w14:val="tx1"/>
            </w14:solidFill>
          </w14:textFill>
        </w:rPr>
        <w:t>投标函（含投标人诚信承诺书）</w:t>
      </w: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2.2</w:t>
      </w:r>
      <w:r>
        <w:rPr>
          <w:rFonts w:hint="eastAsia" w:cs="宋体"/>
          <w:b/>
          <w:bCs/>
          <w:color w:val="000000" w:themeColor="text1"/>
          <w:spacing w:val="20"/>
          <w:kern w:val="0"/>
          <w:sz w:val="32"/>
          <w:szCs w:val="32"/>
          <w14:textFill>
            <w14:solidFill>
              <w14:schemeClr w14:val="tx1"/>
            </w14:solidFill>
          </w14:textFill>
        </w:rPr>
        <w:t>法定代表人身份证明或授权委托书（如有授权）</w:t>
      </w: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2.3</w:t>
      </w:r>
      <w:r>
        <w:rPr>
          <w:rFonts w:hint="eastAsia" w:cs="宋体"/>
          <w:b/>
          <w:bCs/>
          <w:color w:val="000000" w:themeColor="text1"/>
          <w:spacing w:val="20"/>
          <w:kern w:val="0"/>
          <w:sz w:val="32"/>
          <w:szCs w:val="32"/>
          <w14:textFill>
            <w14:solidFill>
              <w14:schemeClr w14:val="tx1"/>
            </w14:solidFill>
          </w14:textFill>
        </w:rPr>
        <w:t>联合体协议书（如有联合体投标）</w:t>
      </w: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2.4</w:t>
      </w:r>
      <w:r>
        <w:rPr>
          <w:rFonts w:hint="eastAsia" w:cs="宋体"/>
          <w:b/>
          <w:bCs/>
          <w:color w:val="000000" w:themeColor="text1"/>
          <w:spacing w:val="20"/>
          <w:kern w:val="0"/>
          <w:sz w:val="32"/>
          <w:szCs w:val="32"/>
          <w14:textFill>
            <w14:solidFill>
              <w14:schemeClr w14:val="tx1"/>
            </w14:solidFill>
          </w14:textFill>
        </w:rPr>
        <w:t>投标保证金</w:t>
      </w: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2.5</w:t>
      </w:r>
      <w:r>
        <w:rPr>
          <w:rFonts w:hint="eastAsia" w:cs="宋体"/>
          <w:b/>
          <w:bCs/>
          <w:color w:val="000000" w:themeColor="text1"/>
          <w:spacing w:val="20"/>
          <w:kern w:val="0"/>
          <w:sz w:val="32"/>
          <w:szCs w:val="32"/>
          <w14:textFill>
            <w14:solidFill>
              <w14:schemeClr w14:val="tx1"/>
            </w14:solidFill>
          </w14:textFill>
        </w:rPr>
        <w:t>投标报价表</w:t>
      </w: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2.6</w:t>
      </w:r>
      <w:r>
        <w:rPr>
          <w:rFonts w:hint="eastAsia" w:cs="宋体"/>
          <w:b/>
          <w:bCs/>
          <w:color w:val="000000" w:themeColor="text1"/>
          <w:spacing w:val="20"/>
          <w:kern w:val="0"/>
          <w:sz w:val="32"/>
          <w:szCs w:val="32"/>
          <w14:textFill>
            <w14:solidFill>
              <w14:schemeClr w14:val="tx1"/>
            </w14:solidFill>
          </w14:textFill>
        </w:rPr>
        <w:t>项目管理机构</w:t>
      </w: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2.7</w:t>
      </w:r>
      <w:r>
        <w:rPr>
          <w:rFonts w:hint="eastAsia" w:cs="宋体"/>
          <w:b/>
          <w:bCs/>
          <w:color w:val="000000" w:themeColor="text1"/>
          <w:spacing w:val="20"/>
          <w:kern w:val="0"/>
          <w:sz w:val="32"/>
          <w:szCs w:val="32"/>
          <w14:textFill>
            <w14:solidFill>
              <w14:schemeClr w14:val="tx1"/>
            </w14:solidFill>
          </w14:textFill>
        </w:rPr>
        <w:t>拟分包项目情况表（如允许分包）</w:t>
      </w: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2.8</w:t>
      </w:r>
      <w:r>
        <w:rPr>
          <w:rFonts w:hint="eastAsia" w:cs="宋体"/>
          <w:b/>
          <w:bCs/>
          <w:color w:val="000000" w:themeColor="text1"/>
          <w:spacing w:val="20"/>
          <w:kern w:val="0"/>
          <w:sz w:val="32"/>
          <w:szCs w:val="32"/>
          <w14:textFill>
            <w14:solidFill>
              <w14:schemeClr w14:val="tx1"/>
            </w14:solidFill>
          </w14:textFill>
        </w:rPr>
        <w:t>资格审查资料</w:t>
      </w:r>
    </w:p>
    <w:p>
      <w:pPr>
        <w:jc w:val="left"/>
        <w:rPr>
          <w:rFonts w:cs="宋体"/>
          <w:b/>
          <w:bCs/>
          <w:color w:val="000000" w:themeColor="text1"/>
          <w:spacing w:val="20"/>
          <w:kern w:val="0"/>
          <w:sz w:val="32"/>
          <w:szCs w:val="32"/>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2.9</w:t>
      </w:r>
      <w:r>
        <w:rPr>
          <w:rFonts w:hint="eastAsia" w:cs="宋体"/>
          <w:b/>
          <w:bCs/>
          <w:color w:val="000000" w:themeColor="text1"/>
          <w:spacing w:val="20"/>
          <w:kern w:val="0"/>
          <w:sz w:val="32"/>
          <w:szCs w:val="32"/>
          <w14:textFill>
            <w14:solidFill>
              <w14:schemeClr w14:val="tx1"/>
            </w14:solidFill>
          </w14:textFill>
        </w:rPr>
        <w:t>投标人须知前附表规定的其它材料</w:t>
      </w:r>
    </w:p>
    <w:p>
      <w:pPr>
        <w:rPr>
          <w:b/>
          <w:bCs/>
          <w:color w:val="000000" w:themeColor="text1"/>
          <w:sz w:val="24"/>
          <w14:textFill>
            <w14:solidFill>
              <w14:schemeClr w14:val="tx1"/>
            </w14:solidFill>
          </w14:textFill>
        </w:rPr>
      </w:pPr>
      <w:r>
        <w:rPr>
          <w:rFonts w:cs="宋体"/>
          <w:b/>
          <w:bCs/>
          <w:color w:val="000000" w:themeColor="text1"/>
          <w:spacing w:val="20"/>
          <w:kern w:val="0"/>
          <w:sz w:val="32"/>
          <w:szCs w:val="32"/>
          <w14:textFill>
            <w14:solidFill>
              <w14:schemeClr w14:val="tx1"/>
            </w14:solidFill>
          </w14:textFill>
        </w:rPr>
        <w:t xml:space="preserve"> </w:t>
      </w: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ind w:left="-199" w:leftChars="-95"/>
        <w:rPr>
          <w:rFonts w:cs="黑体"/>
          <w:b/>
          <w:bCs/>
          <w:color w:val="000000" w:themeColor="text1"/>
          <w:sz w:val="28"/>
          <w:szCs w:val="28"/>
          <w14:textFill>
            <w14:solidFill>
              <w14:schemeClr w14:val="tx1"/>
            </w14:solidFill>
          </w14:textFill>
        </w:rPr>
      </w:pPr>
      <w:bookmarkStart w:id="458" w:name="_Toc2390"/>
      <w:bookmarkStart w:id="459" w:name="_Toc20056"/>
      <w:r>
        <w:rPr>
          <w:rFonts w:cs="宋体"/>
          <w:color w:val="000000" w:themeColor="text1"/>
          <w:sz w:val="28"/>
          <w:szCs w:val="28"/>
          <w14:textFill>
            <w14:solidFill>
              <w14:schemeClr w14:val="tx1"/>
            </w14:solidFill>
          </w14:textFill>
        </w:rPr>
        <w:br w:type="page"/>
      </w:r>
      <w:r>
        <w:rPr>
          <w:rFonts w:cs="黑体"/>
          <w:b/>
          <w:bCs/>
          <w:color w:val="000000" w:themeColor="text1"/>
          <w:sz w:val="28"/>
          <w:szCs w:val="28"/>
          <w14:textFill>
            <w14:solidFill>
              <w14:schemeClr w14:val="tx1"/>
            </w14:solidFill>
          </w14:textFill>
        </w:rPr>
        <w:t>2.1</w:t>
      </w:r>
      <w:r>
        <w:rPr>
          <w:rFonts w:hint="eastAsia" w:cs="黑体"/>
          <w:b/>
          <w:bCs/>
          <w:color w:val="000000" w:themeColor="text1"/>
          <w:sz w:val="28"/>
          <w:szCs w:val="28"/>
          <w14:textFill>
            <w14:solidFill>
              <w14:schemeClr w14:val="tx1"/>
            </w14:solidFill>
          </w14:textFill>
        </w:rPr>
        <w:t>投标函</w:t>
      </w:r>
      <w:bookmarkEnd w:id="458"/>
      <w:bookmarkEnd w:id="459"/>
      <w:r>
        <w:rPr>
          <w:rFonts w:cs="黑体"/>
          <w:b/>
          <w:bCs/>
          <w:color w:val="000000" w:themeColor="text1"/>
          <w:sz w:val="28"/>
          <w:szCs w:val="28"/>
          <w14:textFill>
            <w14:solidFill>
              <w14:schemeClr w14:val="tx1"/>
            </w14:solidFill>
          </w14:textFill>
        </w:rPr>
        <w:t xml:space="preserve"> </w:t>
      </w:r>
    </w:p>
    <w:p>
      <w:pPr>
        <w:ind w:left="-199" w:leftChars="-95"/>
        <w:jc w:val="center"/>
        <w:outlineLvl w:val="0"/>
        <w:rPr>
          <w:rFonts w:cs="黑体"/>
          <w:b/>
          <w:color w:val="000000" w:themeColor="text1"/>
          <w:sz w:val="32"/>
          <w:szCs w:val="32"/>
          <w14:textFill>
            <w14:solidFill>
              <w14:schemeClr w14:val="tx1"/>
            </w14:solidFill>
          </w14:textFill>
        </w:rPr>
      </w:pPr>
      <w:r>
        <w:rPr>
          <w:rFonts w:hint="eastAsia" w:cs="黑体"/>
          <w:b/>
          <w:color w:val="000000" w:themeColor="text1"/>
          <w:sz w:val="32"/>
          <w:szCs w:val="32"/>
          <w14:textFill>
            <w14:solidFill>
              <w14:schemeClr w14:val="tx1"/>
            </w14:solidFill>
          </w14:textFill>
        </w:rPr>
        <w:t>投</w:t>
      </w:r>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标</w:t>
      </w:r>
      <w:r>
        <w:rPr>
          <w:rFonts w:cs="黑体"/>
          <w:b/>
          <w:color w:val="000000" w:themeColor="text1"/>
          <w:sz w:val="32"/>
          <w:szCs w:val="32"/>
          <w14:textFill>
            <w14:solidFill>
              <w14:schemeClr w14:val="tx1"/>
            </w14:solidFill>
          </w14:textFill>
        </w:rPr>
        <w:t xml:space="preserve"> </w:t>
      </w:r>
      <w:r>
        <w:rPr>
          <w:rFonts w:hint="eastAsia" w:cs="黑体"/>
          <w:b/>
          <w:color w:val="000000" w:themeColor="text1"/>
          <w:sz w:val="32"/>
          <w:szCs w:val="32"/>
          <w14:textFill>
            <w14:solidFill>
              <w14:schemeClr w14:val="tx1"/>
            </w14:solidFill>
          </w14:textFill>
        </w:rPr>
        <w:t>函</w:t>
      </w:r>
    </w:p>
    <w:p>
      <w:pPr>
        <w:spacing w:line="440" w:lineRule="exact"/>
        <w:ind w:left="-199" w:leftChars="-95"/>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致：</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（招标人名称）</w:t>
      </w:r>
      <w:r>
        <w:rPr>
          <w:rFonts w:cs="宋体"/>
          <w:color w:val="000000" w:themeColor="text1"/>
          <w:sz w:val="24"/>
          <w14:textFill>
            <w14:solidFill>
              <w14:schemeClr w14:val="tx1"/>
            </w14:solidFill>
          </w14:textFill>
        </w:rPr>
        <w:t xml:space="preserve"> </w:t>
      </w:r>
    </w:p>
    <w:p>
      <w:pPr>
        <w:numPr>
          <w:ilvl w:val="0"/>
          <w:numId w:val="41"/>
        </w:numPr>
        <w:spacing w:line="440" w:lineRule="exact"/>
        <w:ind w:left="-199" w:leftChars="-95" w:right="-313" w:rightChars="-149"/>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我方己仔细研究了</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（项目编号）</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（项目名称）</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招标文件的全部内容和要求，对报价进行了认真测算，综合考虑各项风险后，</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愿以人民币（大写：</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w:t>
      </w:r>
      <w:r>
        <w:rPr>
          <w:rFonts w:hint="eastAsia" w:cs="宋体"/>
          <w:color w:val="000000" w:themeColor="text1"/>
          <w:sz w:val="24"/>
          <w:u w:val="single"/>
          <w14:textFill>
            <w14:solidFill>
              <w14:schemeClr w14:val="tx1"/>
            </w14:solidFill>
          </w14:textFill>
        </w:rPr>
        <w:t>（小写：</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元）</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的投标总报价，工期</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日历天，按合同约定实施和完成承包工程，修补工程中的任何缺陷，工程质量达到</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合格</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标准。</w:t>
      </w:r>
    </w:p>
    <w:p>
      <w:pPr>
        <w:spacing w:line="440" w:lineRule="exact"/>
        <w:ind w:left="-199" w:leftChars="-95"/>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．我方承诺在投标有效期内不修改、撤销投标文件。</w:t>
      </w:r>
    </w:p>
    <w:p>
      <w:pPr>
        <w:spacing w:line="440" w:lineRule="exact"/>
        <w:ind w:left="-199" w:leftChars="-95"/>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．如我方中标，我方拟派</w:t>
      </w:r>
      <w:r>
        <w:rPr>
          <w:rFonts w:cs="宋体"/>
          <w:color w:val="000000" w:themeColor="text1"/>
          <w:sz w:val="24"/>
          <w14:textFill>
            <w14:solidFill>
              <w14:schemeClr w14:val="tx1"/>
            </w14:solidFill>
          </w14:textFill>
        </w:rPr>
        <w:t xml:space="preserve"> </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为本工程项目经理，其项目经理资格为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（专业）</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级注册建造师。</w:t>
      </w:r>
      <w:r>
        <w:rPr>
          <w:rFonts w:cs="宋体"/>
          <w:color w:val="000000" w:themeColor="text1"/>
          <w:sz w:val="24"/>
          <w14:textFill>
            <w14:solidFill>
              <w14:schemeClr w14:val="tx1"/>
            </w14:solidFill>
          </w14:textFill>
        </w:rPr>
        <w:t xml:space="preserve"> </w:t>
      </w:r>
    </w:p>
    <w:p>
      <w:pPr>
        <w:spacing w:line="440" w:lineRule="exact"/>
        <w:ind w:left="-199" w:leftChars="-95"/>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．如我方中标，承诺如下：</w:t>
      </w:r>
    </w:p>
    <w:p>
      <w:pPr>
        <w:spacing w:line="440" w:lineRule="exact"/>
        <w:ind w:left="-199" w:leftChars="-9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l</w:t>
      </w:r>
      <w:r>
        <w:rPr>
          <w:rFonts w:hint="eastAsia" w:cs="宋体"/>
          <w:color w:val="000000" w:themeColor="text1"/>
          <w:sz w:val="24"/>
          <w14:textFill>
            <w14:solidFill>
              <w14:schemeClr w14:val="tx1"/>
            </w14:solidFill>
          </w14:textFill>
        </w:rPr>
        <w:t>）在收到中标通知书后，在中标通知书规定的期限内与你方签订合同。</w:t>
      </w:r>
    </w:p>
    <w:p>
      <w:pPr>
        <w:spacing w:line="440" w:lineRule="exact"/>
        <w:ind w:left="-199" w:leftChars="-9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）随同本投标函递交的投标函附录（</w:t>
      </w:r>
      <w:r>
        <w:rPr>
          <w:rFonts w:hint="eastAsia"/>
          <w:color w:val="000000" w:themeColor="text1"/>
          <w:sz w:val="24"/>
          <w14:textFill>
            <w14:solidFill>
              <w14:schemeClr w14:val="tx1"/>
            </w14:solidFill>
          </w14:textFill>
        </w:rPr>
        <w:t>投标人诚信承诺书</w:t>
      </w:r>
      <w:r>
        <w:rPr>
          <w:rFonts w:hint="eastAsia" w:cs="宋体"/>
          <w:color w:val="000000" w:themeColor="text1"/>
          <w:sz w:val="24"/>
          <w14:textFill>
            <w14:solidFill>
              <w14:schemeClr w14:val="tx1"/>
            </w14:solidFill>
          </w14:textFill>
        </w:rPr>
        <w:t>）属于合同文件的组成部分。</w:t>
      </w:r>
    </w:p>
    <w:p>
      <w:pPr>
        <w:spacing w:line="440" w:lineRule="exact"/>
        <w:ind w:left="-199" w:leftChars="-9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）按照招标文件规定向你方递交履约担保。</w:t>
      </w:r>
    </w:p>
    <w:p>
      <w:pPr>
        <w:spacing w:line="440" w:lineRule="exact"/>
        <w:ind w:left="-199" w:leftChars="-9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）在合同约定的期限内完成并移交全部合同工程。</w:t>
      </w:r>
    </w:p>
    <w:p>
      <w:pPr>
        <w:spacing w:line="440" w:lineRule="exact"/>
        <w:ind w:left="-199" w:leftChars="-95"/>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）本投标函在招标文件规定的提交投标文件截止时间后，在招标文件规定的投标有效期期满前对我方具有约束力，且随时准备接受你方发出的中标通知书。</w:t>
      </w:r>
    </w:p>
    <w:p>
      <w:pPr>
        <w:spacing w:line="440" w:lineRule="exact"/>
        <w:ind w:left="-199" w:leftChars="-95"/>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6</w:t>
      </w:r>
      <w:r>
        <w:rPr>
          <w:rFonts w:hint="eastAsia" w:cs="宋体"/>
          <w:color w:val="000000" w:themeColor="text1"/>
          <w:sz w:val="24"/>
          <w14:textFill>
            <w14:solidFill>
              <w14:schemeClr w14:val="tx1"/>
            </w14:solidFill>
          </w14:textFill>
        </w:rPr>
        <w:t>）在价款结算过程中按照招标文件约定的方式进行结算。</w:t>
      </w:r>
    </w:p>
    <w:p>
      <w:pPr>
        <w:spacing w:line="440" w:lineRule="exact"/>
        <w:ind w:left="-199" w:leftChars="-95"/>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7</w:t>
      </w: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后期履约过程中除不可抗力外如放弃（拒绝）履约，同意履约保证金不予退还，三年内不参与阜阳市公共资源交易活动。</w:t>
      </w:r>
    </w:p>
    <w:p>
      <w:pPr>
        <w:spacing w:line="440" w:lineRule="exact"/>
        <w:ind w:left="-199" w:leftChars="-95"/>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．我方在此声明，所递交的投标文件及有关资料内容完整、真实和准确，且不存在第二章“投标人须知”第</w:t>
      </w:r>
      <w:r>
        <w:rPr>
          <w:rFonts w:cs="宋体"/>
          <w:color w:val="000000" w:themeColor="text1"/>
          <w:sz w:val="24"/>
          <w14:textFill>
            <w14:solidFill>
              <w14:schemeClr w14:val="tx1"/>
            </w14:solidFill>
          </w14:textFill>
        </w:rPr>
        <w:t xml:space="preserve">1.4.3 </w:t>
      </w:r>
      <w:r>
        <w:rPr>
          <w:rFonts w:hint="eastAsia" w:cs="宋体"/>
          <w:color w:val="000000" w:themeColor="text1"/>
          <w:sz w:val="24"/>
          <w14:textFill>
            <w14:solidFill>
              <w14:schemeClr w14:val="tx1"/>
            </w14:solidFill>
          </w14:textFill>
        </w:rPr>
        <w:t>项规定和投标人诚信承诺书的任何一种情形。</w:t>
      </w:r>
    </w:p>
    <w:p>
      <w:pPr>
        <w:spacing w:line="440" w:lineRule="exact"/>
        <w:ind w:left="-199" w:leftChars="-95"/>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6. </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（其他补充说明）。</w:t>
      </w:r>
    </w:p>
    <w:p>
      <w:pPr>
        <w:spacing w:line="440" w:lineRule="exact"/>
        <w:ind w:left="-199" w:leftChars="-9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附录：投标人诚信承诺书</w:t>
      </w:r>
    </w:p>
    <w:p>
      <w:pPr>
        <w:spacing w:line="440" w:lineRule="exact"/>
        <w:ind w:left="-199" w:leftChars="-9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投标人：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（盖单位章）</w:t>
      </w:r>
    </w:p>
    <w:p>
      <w:pPr>
        <w:spacing w:line="440" w:lineRule="exact"/>
        <w:ind w:left="-199" w:leftChars="-9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法定代表人或其委托代理人：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（签字或盖章）</w:t>
      </w:r>
    </w:p>
    <w:p>
      <w:pPr>
        <w:spacing w:line="440" w:lineRule="exact"/>
        <w:ind w:left="-199" w:leftChars="-9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地址：</w:t>
      </w:r>
      <w:r>
        <w:rPr>
          <w:rFonts w:cs="宋体"/>
          <w:color w:val="000000" w:themeColor="text1"/>
          <w:sz w:val="24"/>
          <w:u w:val="single"/>
          <w14:textFill>
            <w14:solidFill>
              <w14:schemeClr w14:val="tx1"/>
            </w14:solidFill>
          </w14:textFill>
        </w:rPr>
        <w:t xml:space="preserve">                                 </w:t>
      </w:r>
    </w:p>
    <w:p>
      <w:pPr>
        <w:spacing w:line="440" w:lineRule="exact"/>
        <w:ind w:left="-199" w:leftChars="-9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电话：</w:t>
      </w:r>
      <w:r>
        <w:rPr>
          <w:rFonts w:cs="宋体"/>
          <w:color w:val="000000" w:themeColor="text1"/>
          <w:sz w:val="24"/>
          <w:u w:val="single"/>
          <w14:textFill>
            <w14:solidFill>
              <w14:schemeClr w14:val="tx1"/>
            </w14:solidFill>
          </w14:textFill>
        </w:rPr>
        <w:t xml:space="preserve">                                 </w:t>
      </w:r>
    </w:p>
    <w:p>
      <w:pPr>
        <w:spacing w:line="440" w:lineRule="exact"/>
        <w:ind w:left="-199" w:leftChars="-9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传真：</w:t>
      </w:r>
      <w:r>
        <w:rPr>
          <w:rFonts w:cs="宋体"/>
          <w:color w:val="000000" w:themeColor="text1"/>
          <w:sz w:val="24"/>
          <w:u w:val="single"/>
          <w14:textFill>
            <w14:solidFill>
              <w14:schemeClr w14:val="tx1"/>
            </w14:solidFill>
          </w14:textFill>
        </w:rPr>
        <w:t xml:space="preserve">                                 </w:t>
      </w:r>
    </w:p>
    <w:p>
      <w:pPr>
        <w:spacing w:line="440" w:lineRule="exact"/>
        <w:ind w:left="-199" w:leftChars="-95"/>
        <w:rPr>
          <w:rFonts w:cs="宋体"/>
          <w:color w:val="000000" w:themeColor="text1"/>
          <w:sz w:val="24"/>
          <w14:textFill>
            <w14:solidFill>
              <w14:schemeClr w14:val="tx1"/>
            </w14:solidFill>
          </w14:textFill>
        </w:rPr>
      </w:pP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年</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月</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日</w:t>
      </w:r>
    </w:p>
    <w:p>
      <w:pPr>
        <w:ind w:left="-199" w:leftChars="-95"/>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（联合体投标的</w:t>
      </w:r>
      <w:r>
        <w:rPr>
          <w:rFonts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还应加盖联合体成员单位章）</w:t>
      </w:r>
    </w:p>
    <w:p>
      <w:pPr>
        <w:rPr>
          <w:rFonts w:cs="黑体"/>
          <w:b/>
          <w:bCs/>
          <w:color w:val="000000" w:themeColor="text1"/>
          <w:sz w:val="28"/>
          <w:szCs w:val="28"/>
          <w14:textFill>
            <w14:solidFill>
              <w14:schemeClr w14:val="tx1"/>
            </w14:solidFill>
          </w14:textFill>
        </w:rPr>
      </w:pPr>
      <w:r>
        <w:rPr>
          <w:rFonts w:cs="宋体"/>
          <w:color w:val="000000" w:themeColor="text1"/>
          <w:sz w:val="24"/>
          <w14:textFill>
            <w14:solidFill>
              <w14:schemeClr w14:val="tx1"/>
            </w14:solidFill>
          </w14:textFill>
        </w:rPr>
        <w:br w:type="page"/>
      </w:r>
      <w:r>
        <w:rPr>
          <w:rFonts w:hint="eastAsia" w:cs="黑体"/>
          <w:b/>
          <w:bCs/>
          <w:color w:val="000000" w:themeColor="text1"/>
          <w:sz w:val="28"/>
          <w:szCs w:val="28"/>
          <w14:textFill>
            <w14:solidFill>
              <w14:schemeClr w14:val="tx1"/>
            </w14:solidFill>
          </w14:textFill>
        </w:rPr>
        <w:t>附录：</w:t>
      </w:r>
    </w:p>
    <w:p>
      <w:pPr>
        <w:pStyle w:val="45"/>
        <w:widowControl w:val="0"/>
        <w:jc w:val="left"/>
        <w:rPr>
          <w:b/>
          <w:bCs/>
          <w:color w:val="000000" w:themeColor="text1"/>
          <w:sz w:val="24"/>
          <w:szCs w:val="24"/>
          <w14:textFill>
            <w14:solidFill>
              <w14:schemeClr w14:val="tx1"/>
            </w14:solidFill>
          </w14:textFill>
        </w:rPr>
      </w:pPr>
    </w:p>
    <w:p>
      <w:pPr>
        <w:jc w:val="center"/>
        <w:outlineLvl w:val="0"/>
        <w:rPr>
          <w:rFonts w:cs="黑体"/>
          <w:b/>
          <w:color w:val="000000" w:themeColor="text1"/>
          <w:sz w:val="32"/>
          <w:szCs w:val="32"/>
          <w14:textFill>
            <w14:solidFill>
              <w14:schemeClr w14:val="tx1"/>
            </w14:solidFill>
          </w14:textFill>
        </w:rPr>
      </w:pPr>
      <w:r>
        <w:rPr>
          <w:rFonts w:hint="eastAsia" w:cs="黑体"/>
          <w:b/>
          <w:color w:val="000000" w:themeColor="text1"/>
          <w:sz w:val="32"/>
          <w:szCs w:val="32"/>
          <w14:textFill>
            <w14:solidFill>
              <w14:schemeClr w14:val="tx1"/>
            </w14:solidFill>
          </w14:textFill>
        </w:rPr>
        <w:t>投标人诚信承诺书</w:t>
      </w:r>
    </w:p>
    <w:p>
      <w:pPr>
        <w:pStyle w:val="45"/>
        <w:widowControl w:val="0"/>
        <w:jc w:val="center"/>
        <w:rPr>
          <w:b/>
          <w:bCs/>
          <w:color w:val="000000" w:themeColor="text1"/>
          <w:sz w:val="24"/>
          <w:szCs w:val="24"/>
          <w14:textFill>
            <w14:solidFill>
              <w14:schemeClr w14:val="tx1"/>
            </w14:solidFill>
          </w14:textFill>
        </w:rPr>
      </w:pPr>
    </w:p>
    <w:p>
      <w:pPr>
        <w:spacing w:line="400" w:lineRule="exact"/>
        <w:ind w:firstLine="480" w:firstLineChars="20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我单位参加本次投标，郑重承诺如下：</w:t>
      </w:r>
    </w:p>
    <w:p>
      <w:pPr>
        <w:spacing w:line="400" w:lineRule="exact"/>
        <w:ind w:firstLine="480" w:firstLineChars="20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1. 本次投标提供的所有资料都是真实有效、准确完整的，如发现提供虚假资料或与事实不符，同意取消投标和中标候选人资格。</w:t>
      </w:r>
    </w:p>
    <w:p>
      <w:pPr>
        <w:spacing w:line="400" w:lineRule="exact"/>
        <w:ind w:firstLine="480" w:firstLineChars="20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2．本次投标绝无资质挂靠、串标、围标情形，若经查证属实，同意取消投标和中标候选人资格。</w:t>
      </w:r>
    </w:p>
    <w:p>
      <w:pPr>
        <w:spacing w:line="400" w:lineRule="exact"/>
        <w:ind w:firstLine="480" w:firstLineChars="200"/>
        <w:rPr>
          <w:rFonts w:hint="eastAsia"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w:t>
      </w:r>
      <w:r>
        <w:rPr>
          <w:rFonts w:hint="eastAsia" w:ascii="宋体" w:cs="宋体"/>
          <w:color w:val="000000" w:themeColor="text1"/>
          <w:sz w:val="24"/>
          <w:szCs w:val="24"/>
          <w:lang w:val="en-US" w:eastAsia="zh-CN"/>
          <w14:textFill>
            <w14:solidFill>
              <w14:schemeClr w14:val="tx1"/>
            </w14:solidFill>
          </w14:textFill>
        </w:rPr>
        <w:t>本次投标拟任项目经理目前未在其他项目上任职，或虽在其他项目上任职但本项目中标后能够从原任职撤离，否则同意取消中标人资格。</w:t>
      </w:r>
    </w:p>
    <w:p>
      <w:pPr>
        <w:spacing w:line="400" w:lineRule="exact"/>
        <w:ind w:firstLine="480" w:firstLineChars="20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4．本次招标如我方为中标候选人，除不可抗力外，决不因任何其它原因放弃中标候选人资格。</w:t>
      </w:r>
    </w:p>
    <w:p>
      <w:pPr>
        <w:spacing w:line="400" w:lineRule="exact"/>
        <w:ind w:firstLine="480" w:firstLineChars="200"/>
        <w:rPr>
          <w:rFonts w:ascii="宋体" w:cs="宋体"/>
          <w:color w:val="000000" w:themeColor="text1"/>
          <w:sz w:val="24"/>
          <w:szCs w:val="24"/>
          <w14:textFill>
            <w14:solidFill>
              <w14:schemeClr w14:val="tx1"/>
            </w14:solidFill>
          </w14:textFill>
        </w:rPr>
      </w:pPr>
      <w:bookmarkStart w:id="460" w:name="OLE_LINK1"/>
      <w:r>
        <w:rPr>
          <w:rFonts w:hint="eastAsia" w:ascii="宋体" w:cs="宋体"/>
          <w:color w:val="000000" w:themeColor="text1"/>
          <w:sz w:val="24"/>
          <w:szCs w:val="24"/>
          <w14:textFill>
            <w14:solidFill>
              <w14:schemeClr w14:val="tx1"/>
            </w14:solidFill>
          </w14:textFill>
        </w:rPr>
        <w:t>5、我方中标后，严格按照招标文件和我单位投标文件的约定签订合同。</w:t>
      </w:r>
    </w:p>
    <w:p>
      <w:pPr>
        <w:spacing w:line="400" w:lineRule="exact"/>
        <w:ind w:firstLine="480" w:firstLineChars="20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6、我方达不到招标公告投标人资格要求条件参与投标或被行政主管部门、监督管理部门等暂停、取消公共资源交易资格且在限制期内参与投标的，同意视为弄虚作假进行处理。</w:t>
      </w:r>
    </w:p>
    <w:p>
      <w:pPr>
        <w:spacing w:line="400" w:lineRule="exact"/>
        <w:ind w:firstLine="480" w:firstLineChars="20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7、我方参加投标决不故意非实质性响应招标文件（如投标报价高于或等于该项目最高投标限价等）。否则，同意视为串通投标进行处理。</w:t>
      </w:r>
    </w:p>
    <w:p>
      <w:pPr>
        <w:spacing w:line="400" w:lineRule="exact"/>
        <w:ind w:firstLine="480" w:firstLineChars="20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8、我单位作为投诉人投诉时，投诉书上的法定代表人签字与我单位数字证书（CA锁）内的法定代表人签字或其他文件中的法定代表人签字一致（系同一人所签）。否则视为弄虚作假。</w:t>
      </w:r>
    </w:p>
    <w:p>
      <w:pPr>
        <w:spacing w:line="400" w:lineRule="exact"/>
        <w:ind w:firstLine="480" w:firstLineChars="20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spacing w:line="400" w:lineRule="exact"/>
        <w:ind w:firstLine="480" w:firstLineChars="200"/>
        <w:rPr>
          <w:rFonts w:hint="eastAsia"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出现违反上述承诺情形之一的，我方还同意投标保证金不予退还并在1至3年内不参与阜阳市公共资源交易活动，愿意公开披露我单位违反承诺的不良行为信息，愿意接受处罚并承担所有经济损失和法律责任。</w:t>
      </w:r>
      <w:bookmarkEnd w:id="460"/>
    </w:p>
    <w:p>
      <w:pPr>
        <w:pStyle w:val="45"/>
        <w:widowControl w:val="0"/>
        <w:spacing w:line="440" w:lineRule="exact"/>
        <w:ind w:firstLine="420"/>
        <w:rPr>
          <w:color w:val="000000" w:themeColor="text1"/>
          <w:sz w:val="24"/>
          <w14:textFill>
            <w14:solidFill>
              <w14:schemeClr w14:val="tx1"/>
            </w14:solidFill>
          </w14:textFill>
        </w:rPr>
      </w:pPr>
    </w:p>
    <w:p>
      <w:pPr>
        <w:pStyle w:val="45"/>
        <w:widowControl w:val="0"/>
        <w:spacing w:line="440" w:lineRule="exact"/>
        <w:ind w:firstLine="420"/>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投标人：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（盖单位章）</w:t>
      </w:r>
    </w:p>
    <w:p>
      <w:pPr>
        <w:pStyle w:val="45"/>
        <w:widowControl w:val="0"/>
        <w:spacing w:line="440" w:lineRule="exact"/>
        <w:ind w:firstLine="420"/>
        <w:jc w:val="center"/>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法定代表人或其委托代理人：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（签字或盖章）</w:t>
      </w:r>
    </w:p>
    <w:p>
      <w:pPr>
        <w:pStyle w:val="45"/>
        <w:widowControl w:val="0"/>
        <w:spacing w:line="440" w:lineRule="exact"/>
        <w:ind w:firstLine="420"/>
        <w:jc w:val="center"/>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w:t>
      </w:r>
    </w:p>
    <w:p>
      <w:pPr>
        <w:spacing w:line="440" w:lineRule="exact"/>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年</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月</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日</w:t>
      </w:r>
    </w:p>
    <w:p>
      <w:pPr>
        <w:pStyle w:val="45"/>
        <w:widowControl w:val="0"/>
        <w:spacing w:line="440" w:lineRule="exact"/>
        <w:ind w:firstLine="3150"/>
        <w:jc w:val="righ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w:t>
      </w:r>
    </w:p>
    <w:p>
      <w:pPr>
        <w:pStyle w:val="45"/>
        <w:widowControl w:val="0"/>
        <w:spacing w:line="440" w:lineRule="exact"/>
        <w:ind w:firstLine="3150"/>
        <w:jc w:val="right"/>
        <w:rPr>
          <w:rFonts w:cs="宋体"/>
          <w:color w:val="000000" w:themeColor="text1"/>
          <w:sz w:val="24"/>
          <w14:textFill>
            <w14:solidFill>
              <w14:schemeClr w14:val="tx1"/>
            </w14:solidFill>
          </w14:textFill>
        </w:rPr>
      </w:pPr>
    </w:p>
    <w:p>
      <w:pPr>
        <w:spacing w:line="360" w:lineRule="auto"/>
        <w:rPr>
          <w:rFonts w:cs="黑体"/>
          <w:b/>
          <w:bCs/>
          <w:color w:val="000000" w:themeColor="text1"/>
          <w:sz w:val="28"/>
          <w:szCs w:val="28"/>
          <w14:textFill>
            <w14:solidFill>
              <w14:schemeClr w14:val="tx1"/>
            </w14:solidFill>
          </w14:textFill>
        </w:rPr>
      </w:pPr>
      <w:bookmarkStart w:id="461" w:name="_Toc11814"/>
      <w:bookmarkStart w:id="462" w:name="_Toc12431"/>
      <w:r>
        <w:rPr>
          <w:rFonts w:cs="黑体"/>
          <w:b/>
          <w:bCs/>
          <w:color w:val="000000" w:themeColor="text1"/>
          <w:sz w:val="28"/>
          <w:szCs w:val="28"/>
          <w14:textFill>
            <w14:solidFill>
              <w14:schemeClr w14:val="tx1"/>
            </w14:solidFill>
          </w14:textFill>
        </w:rPr>
        <w:t>2.2</w:t>
      </w:r>
      <w:r>
        <w:rPr>
          <w:rFonts w:hint="eastAsia" w:cs="黑体"/>
          <w:b/>
          <w:bCs/>
          <w:color w:val="000000" w:themeColor="text1"/>
          <w:sz w:val="28"/>
          <w:szCs w:val="28"/>
          <w14:textFill>
            <w14:solidFill>
              <w14:schemeClr w14:val="tx1"/>
            </w14:solidFill>
          </w14:textFill>
        </w:rPr>
        <w:t>授权委托书</w:t>
      </w:r>
      <w:bookmarkEnd w:id="461"/>
      <w:bookmarkEnd w:id="462"/>
    </w:p>
    <w:p>
      <w:pPr>
        <w:jc w:val="center"/>
        <w:outlineLvl w:val="0"/>
        <w:rPr>
          <w:rFonts w:cs="黑体"/>
          <w:b/>
          <w:color w:val="000000" w:themeColor="text1"/>
          <w:sz w:val="32"/>
          <w:szCs w:val="32"/>
          <w14:textFill>
            <w14:solidFill>
              <w14:schemeClr w14:val="tx1"/>
            </w14:solidFill>
          </w14:textFill>
        </w:rPr>
      </w:pPr>
      <w:bookmarkStart w:id="463" w:name="_Toc3612"/>
      <w:bookmarkStart w:id="464" w:name="_Toc6479"/>
      <w:r>
        <w:rPr>
          <w:rFonts w:hint="eastAsia" w:cs="黑体"/>
          <w:b/>
          <w:color w:val="000000" w:themeColor="text1"/>
          <w:sz w:val="32"/>
          <w:szCs w:val="32"/>
          <w14:textFill>
            <w14:solidFill>
              <w14:schemeClr w14:val="tx1"/>
            </w14:solidFill>
          </w14:textFill>
        </w:rPr>
        <w:t>授权委托书</w:t>
      </w:r>
    </w:p>
    <w:p>
      <w:pPr>
        <w:spacing w:line="360" w:lineRule="auto"/>
        <w:ind w:firstLine="482" w:firstLineChars="200"/>
        <w:rPr>
          <w:rFonts w:cs="宋体"/>
          <w:b/>
          <w:color w:val="000000" w:themeColor="text1"/>
          <w:sz w:val="24"/>
          <w14:textFill>
            <w14:solidFill>
              <w14:schemeClr w14:val="tx1"/>
            </w14:solidFill>
          </w14:textFill>
        </w:rPr>
      </w:pPr>
    </w:p>
    <w:p>
      <w:pPr>
        <w:spacing w:line="440" w:lineRule="exact"/>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本人</w:t>
      </w:r>
      <w:r>
        <w:rPr>
          <w:rFonts w:cs="宋体"/>
          <w:bCs/>
          <w:color w:val="000000" w:themeColor="text1"/>
          <w:sz w:val="24"/>
          <w:u w:val="single"/>
          <w14:textFill>
            <w14:solidFill>
              <w14:schemeClr w14:val="tx1"/>
            </w14:solidFill>
          </w14:textFill>
        </w:rPr>
        <w:t xml:space="preserve">      </w:t>
      </w:r>
      <w:r>
        <w:rPr>
          <w:rFonts w:hint="eastAsia" w:cs="宋体"/>
          <w:bCs/>
          <w:color w:val="000000" w:themeColor="text1"/>
          <w:sz w:val="24"/>
          <w14:textFill>
            <w14:solidFill>
              <w14:schemeClr w14:val="tx1"/>
            </w14:solidFill>
          </w14:textFill>
        </w:rPr>
        <w:t>（姓名）系</w:t>
      </w:r>
      <w:r>
        <w:rPr>
          <w:rFonts w:cs="宋体"/>
          <w:bCs/>
          <w:color w:val="000000" w:themeColor="text1"/>
          <w:sz w:val="24"/>
          <w:u w:val="single"/>
          <w14:textFill>
            <w14:solidFill>
              <w14:schemeClr w14:val="tx1"/>
            </w14:solidFill>
          </w14:textFill>
        </w:rPr>
        <w:t xml:space="preserve">                </w:t>
      </w:r>
      <w:r>
        <w:rPr>
          <w:rFonts w:hint="eastAsia" w:cs="宋体"/>
          <w:bCs/>
          <w:color w:val="000000" w:themeColor="text1"/>
          <w:sz w:val="24"/>
          <w14:textFill>
            <w14:solidFill>
              <w14:schemeClr w14:val="tx1"/>
            </w14:solidFill>
          </w14:textFill>
        </w:rPr>
        <w:t>（投标人名称）的法定代表人，现委托</w:t>
      </w:r>
      <w:r>
        <w:rPr>
          <w:rFonts w:cs="宋体"/>
          <w:bCs/>
          <w:color w:val="000000" w:themeColor="text1"/>
          <w:sz w:val="24"/>
          <w:u w:val="single"/>
          <w14:textFill>
            <w14:solidFill>
              <w14:schemeClr w14:val="tx1"/>
            </w14:solidFill>
          </w14:textFill>
        </w:rPr>
        <w:t xml:space="preserve">       </w:t>
      </w:r>
      <w:r>
        <w:rPr>
          <w:rFonts w:hint="eastAsia" w:cs="宋体"/>
          <w:bCs/>
          <w:color w:val="000000" w:themeColor="text1"/>
          <w:sz w:val="24"/>
          <w14:textFill>
            <w14:solidFill>
              <w14:schemeClr w14:val="tx1"/>
            </w14:solidFill>
          </w14:textFill>
        </w:rPr>
        <w:t>（姓名）为我方代理人。代理人根据授权，以我方名义签署、澄清、说明、补正、递交、撤回、修改</w:t>
      </w:r>
      <w:r>
        <w:rPr>
          <w:rFonts w:cs="宋体"/>
          <w:bCs/>
          <w:color w:val="000000" w:themeColor="text1"/>
          <w:sz w:val="24"/>
          <w:u w:val="single"/>
          <w14:textFill>
            <w14:solidFill>
              <w14:schemeClr w14:val="tx1"/>
            </w14:solidFill>
          </w14:textFill>
        </w:rPr>
        <w:t xml:space="preserve">       </w:t>
      </w:r>
      <w:r>
        <w:rPr>
          <w:rFonts w:hint="eastAsia" w:cs="宋体"/>
          <w:bCs/>
          <w:color w:val="000000" w:themeColor="text1"/>
          <w:sz w:val="24"/>
          <w14:textFill>
            <w14:solidFill>
              <w14:schemeClr w14:val="tx1"/>
            </w14:solidFill>
          </w14:textFill>
        </w:rPr>
        <w:t>（项目名称）</w:t>
      </w:r>
      <w:r>
        <w:rPr>
          <w:rFonts w:cs="宋体"/>
          <w:bCs/>
          <w:color w:val="000000" w:themeColor="text1"/>
          <w:sz w:val="24"/>
          <w:u w:val="single"/>
          <w14:textFill>
            <w14:solidFill>
              <w14:schemeClr w14:val="tx1"/>
            </w14:solidFill>
          </w14:textFill>
        </w:rPr>
        <w:t xml:space="preserve">           </w:t>
      </w:r>
      <w:r>
        <w:rPr>
          <w:rFonts w:hint="eastAsia" w:cs="宋体"/>
          <w:bCs/>
          <w:color w:val="000000" w:themeColor="text1"/>
          <w:sz w:val="24"/>
          <w14:textFill>
            <w14:solidFill>
              <w14:schemeClr w14:val="tx1"/>
            </w14:solidFill>
          </w14:textFill>
        </w:rPr>
        <w:t>标段施工投标文件、签订合同和处理有关事宜，其法律后果由我方承担。</w:t>
      </w:r>
    </w:p>
    <w:p>
      <w:pPr>
        <w:spacing w:line="440" w:lineRule="exact"/>
        <w:ind w:firstLine="480" w:firstLineChars="200"/>
        <w:rPr>
          <w:rFonts w:cs="宋体"/>
          <w:bCs/>
          <w:color w:val="000000" w:themeColor="text1"/>
          <w:sz w:val="24"/>
          <w:u w:val="single"/>
          <w14:textFill>
            <w14:solidFill>
              <w14:schemeClr w14:val="tx1"/>
            </w14:solidFill>
          </w14:textFill>
        </w:rPr>
      </w:pPr>
      <w:r>
        <w:rPr>
          <w:rFonts w:hint="eastAsia" w:cs="宋体"/>
          <w:bCs/>
          <w:color w:val="000000" w:themeColor="text1"/>
          <w:sz w:val="24"/>
          <w14:textFill>
            <w14:solidFill>
              <w14:schemeClr w14:val="tx1"/>
            </w14:solidFill>
          </w14:textFill>
        </w:rPr>
        <w:t>委托期限：</w:t>
      </w:r>
      <w:r>
        <w:rPr>
          <w:rFonts w:cs="宋体"/>
          <w:bCs/>
          <w:color w:val="000000" w:themeColor="text1"/>
          <w:sz w:val="24"/>
          <w:u w:val="single"/>
          <w14:textFill>
            <w14:solidFill>
              <w14:schemeClr w14:val="tx1"/>
            </w14:solidFill>
          </w14:textFill>
        </w:rPr>
        <w:t xml:space="preserve">               </w:t>
      </w:r>
    </w:p>
    <w:p>
      <w:pPr>
        <w:spacing w:line="440" w:lineRule="exact"/>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代理人无转委托权。</w:t>
      </w:r>
    </w:p>
    <w:p>
      <w:pPr>
        <w:spacing w:after="156" w:line="440" w:lineRule="exact"/>
        <w:ind w:firstLine="480" w:firstLineChars="20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 xml:space="preserve"> </w:t>
      </w:r>
      <w:r>
        <w:rPr>
          <w:rFonts w:hint="eastAsia" w:cs="宋体"/>
          <w:bCs/>
          <w:color w:val="000000" w:themeColor="text1"/>
          <w:sz w:val="24"/>
          <w14:textFill>
            <w14:solidFill>
              <w14:schemeClr w14:val="tx1"/>
            </w14:solidFill>
          </w14:textFill>
        </w:rPr>
        <w:t>附：法定代表人和授权委托人的人身份证复印件（正反两面）</w:t>
      </w:r>
    </w:p>
    <w:p>
      <w:pPr>
        <w:spacing w:line="440" w:lineRule="exact"/>
        <w:ind w:firstLine="480" w:firstLineChars="200"/>
        <w:rPr>
          <w:rFonts w:cs="宋体"/>
          <w:bCs/>
          <w:color w:val="000000" w:themeColor="text1"/>
          <w:sz w:val="24"/>
          <w14:textFill>
            <w14:solidFill>
              <w14:schemeClr w14:val="tx1"/>
            </w14:solidFill>
          </w14:textFill>
        </w:rPr>
      </w:pPr>
    </w:p>
    <w:p>
      <w:pPr>
        <w:spacing w:line="440" w:lineRule="exact"/>
        <w:ind w:firstLine="480" w:firstLineChars="200"/>
        <w:rPr>
          <w:rFonts w:cs="宋体"/>
          <w:bCs/>
          <w:color w:val="000000" w:themeColor="text1"/>
          <w:sz w:val="24"/>
          <w14:textFill>
            <w14:solidFill>
              <w14:schemeClr w14:val="tx1"/>
            </w14:solidFill>
          </w14:textFill>
        </w:rPr>
      </w:pPr>
    </w:p>
    <w:p>
      <w:pPr>
        <w:spacing w:line="440" w:lineRule="exact"/>
        <w:ind w:firstLine="480" w:firstLineChars="200"/>
        <w:rPr>
          <w:rFonts w:cs="宋体"/>
          <w:bCs/>
          <w:color w:val="000000" w:themeColor="text1"/>
          <w:sz w:val="24"/>
          <w14:textFill>
            <w14:solidFill>
              <w14:schemeClr w14:val="tx1"/>
            </w14:solidFill>
          </w14:textFill>
        </w:rPr>
      </w:pPr>
    </w:p>
    <w:p>
      <w:pPr>
        <w:spacing w:line="440" w:lineRule="exact"/>
        <w:ind w:firstLine="480" w:firstLineChars="200"/>
        <w:jc w:val="right"/>
        <w:rPr>
          <w:rFonts w:cs="宋体"/>
          <w:bCs/>
          <w:color w:val="000000" w:themeColor="text1"/>
          <w:sz w:val="24"/>
          <w14:textFill>
            <w14:solidFill>
              <w14:schemeClr w14:val="tx1"/>
            </w14:solidFill>
          </w14:textFill>
        </w:rPr>
      </w:pPr>
    </w:p>
    <w:p>
      <w:pPr>
        <w:spacing w:line="440" w:lineRule="exact"/>
        <w:ind w:firstLine="2940" w:firstLineChars="122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投标人：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（盖单位章）</w:t>
      </w:r>
    </w:p>
    <w:p>
      <w:pPr>
        <w:spacing w:line="440" w:lineRule="exact"/>
        <w:ind w:firstLine="2940" w:firstLineChars="1225"/>
        <w:rPr>
          <w:color w:val="000000" w:themeColor="text1"/>
          <w:sz w:val="24"/>
          <w14:textFill>
            <w14:solidFill>
              <w14:schemeClr w14:val="tx1"/>
            </w14:solidFill>
          </w14:textFill>
        </w:rPr>
      </w:pPr>
    </w:p>
    <w:p>
      <w:pPr>
        <w:spacing w:line="440" w:lineRule="exact"/>
        <w:ind w:firstLine="2940" w:firstLineChars="122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法定代表人：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（签字或盖章）</w:t>
      </w:r>
      <w:r>
        <w:rPr>
          <w:rFonts w:cs="宋体"/>
          <w:color w:val="000000" w:themeColor="text1"/>
          <w:sz w:val="24"/>
          <w14:textFill>
            <w14:solidFill>
              <w14:schemeClr w14:val="tx1"/>
            </w14:solidFill>
          </w14:textFill>
        </w:rPr>
        <w:t xml:space="preserve">       </w:t>
      </w:r>
    </w:p>
    <w:p>
      <w:pPr>
        <w:spacing w:line="440" w:lineRule="exact"/>
        <w:ind w:firstLine="2940" w:firstLineChars="1225"/>
        <w:rPr>
          <w:color w:val="000000" w:themeColor="text1"/>
          <w:sz w:val="24"/>
          <w14:textFill>
            <w14:solidFill>
              <w14:schemeClr w14:val="tx1"/>
            </w14:solidFill>
          </w14:textFill>
        </w:rPr>
      </w:pPr>
    </w:p>
    <w:p>
      <w:pPr>
        <w:spacing w:line="440" w:lineRule="exact"/>
        <w:ind w:firstLine="2940" w:firstLineChars="122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r>
        <w:rPr>
          <w:color w:val="000000" w:themeColor="text1"/>
          <w:sz w:val="24"/>
          <w:u w:val="single"/>
          <w14:textFill>
            <w14:solidFill>
              <w14:schemeClr w14:val="tx1"/>
            </w14:solidFill>
          </w14:textFill>
        </w:rPr>
        <w:t xml:space="preserve">                              </w:t>
      </w:r>
    </w:p>
    <w:p>
      <w:pPr>
        <w:spacing w:line="440" w:lineRule="exact"/>
        <w:ind w:firstLine="2940" w:firstLineChars="1225"/>
        <w:rPr>
          <w:rFonts w:cs="宋体"/>
          <w:color w:val="000000" w:themeColor="text1"/>
          <w:sz w:val="24"/>
          <w14:textFill>
            <w14:solidFill>
              <w14:schemeClr w14:val="tx1"/>
            </w14:solidFill>
          </w14:textFill>
        </w:rPr>
      </w:pPr>
    </w:p>
    <w:p>
      <w:pPr>
        <w:spacing w:line="440" w:lineRule="exact"/>
        <w:ind w:firstLine="2940" w:firstLineChars="1225"/>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委托代理人：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（签字或盖章）</w:t>
      </w:r>
    </w:p>
    <w:p>
      <w:pPr>
        <w:spacing w:line="440" w:lineRule="exact"/>
        <w:ind w:firstLine="2940" w:firstLineChars="1225"/>
        <w:rPr>
          <w:color w:val="000000" w:themeColor="text1"/>
          <w:sz w:val="24"/>
          <w14:textFill>
            <w14:solidFill>
              <w14:schemeClr w14:val="tx1"/>
            </w14:solidFill>
          </w14:textFill>
        </w:rPr>
      </w:pPr>
    </w:p>
    <w:p>
      <w:pPr>
        <w:spacing w:line="440" w:lineRule="exact"/>
        <w:ind w:firstLine="2940" w:firstLineChars="122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r>
        <w:rPr>
          <w:color w:val="000000" w:themeColor="text1"/>
          <w:sz w:val="24"/>
          <w:u w:val="single"/>
          <w14:textFill>
            <w14:solidFill>
              <w14:schemeClr w14:val="tx1"/>
            </w14:solidFill>
          </w14:textFill>
        </w:rPr>
        <w:t xml:space="preserve">                                 </w:t>
      </w:r>
    </w:p>
    <w:p>
      <w:pPr>
        <w:spacing w:line="440" w:lineRule="exact"/>
        <w:ind w:firstLine="2940" w:firstLineChars="1225"/>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w:t>
      </w:r>
    </w:p>
    <w:p>
      <w:pPr>
        <w:spacing w:line="440" w:lineRule="exact"/>
        <w:ind w:firstLine="5460" w:firstLineChars="2275"/>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年</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月</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日</w:t>
      </w:r>
    </w:p>
    <w:p>
      <w:pPr>
        <w:spacing w:line="440" w:lineRule="exact"/>
        <w:ind w:firstLine="2940" w:firstLineChars="1225"/>
        <w:rPr>
          <w:rFonts w:cs="宋体"/>
          <w:bCs/>
          <w:color w:val="000000" w:themeColor="text1"/>
          <w:sz w:val="24"/>
          <w14:textFill>
            <w14:solidFill>
              <w14:schemeClr w14:val="tx1"/>
            </w14:solidFill>
          </w14:textFill>
        </w:rPr>
      </w:pPr>
    </w:p>
    <w:p>
      <w:pPr>
        <w:rPr>
          <w:rFonts w:ascii="宋体" w:cs="宋体"/>
          <w:b/>
          <w:bCs/>
          <w:color w:val="000000" w:themeColor="text1"/>
          <w:sz w:val="28"/>
          <w:szCs w:val="28"/>
          <w14:textFill>
            <w14:solidFill>
              <w14:schemeClr w14:val="tx1"/>
            </w14:solidFill>
          </w14:textFill>
        </w:rPr>
      </w:pPr>
      <w:r>
        <w:rPr>
          <w:rFonts w:cs="黑体"/>
          <w:b/>
          <w:bCs/>
          <w:color w:val="000000" w:themeColor="text1"/>
          <w:sz w:val="28"/>
          <w:szCs w:val="28"/>
          <w14:textFill>
            <w14:solidFill>
              <w14:schemeClr w14:val="tx1"/>
            </w14:solidFill>
          </w14:textFill>
        </w:rPr>
        <w:br w:type="page"/>
      </w:r>
      <w:r>
        <w:rPr>
          <w:rFonts w:cs="黑体"/>
          <w:b/>
          <w:bCs/>
          <w:color w:val="000000" w:themeColor="text1"/>
          <w:sz w:val="28"/>
          <w:szCs w:val="28"/>
          <w14:textFill>
            <w14:solidFill>
              <w14:schemeClr w14:val="tx1"/>
            </w14:solidFill>
          </w14:textFill>
        </w:rPr>
        <w:t>2.2.1</w:t>
      </w:r>
      <w:r>
        <w:rPr>
          <w:rFonts w:hint="eastAsia" w:ascii="宋体" w:hAnsi="宋体" w:cs="宋体"/>
          <w:b/>
          <w:bCs/>
          <w:color w:val="000000" w:themeColor="text1"/>
          <w:sz w:val="28"/>
          <w:szCs w:val="28"/>
          <w14:textFill>
            <w14:solidFill>
              <w14:schemeClr w14:val="tx1"/>
            </w14:solidFill>
          </w14:textFill>
        </w:rPr>
        <w:t>法定代表人身份证明</w:t>
      </w:r>
    </w:p>
    <w:p>
      <w:pPr>
        <w:ind w:firstLine="2570" w:firstLineChars="800"/>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法定代表人身份证明</w:t>
      </w:r>
    </w:p>
    <w:p>
      <w:pPr>
        <w:widowControl/>
        <w:spacing w:line="440" w:lineRule="exact"/>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                                                     </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单位性质：</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成立时间：</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经营期限：</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性别：</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年龄</w:t>
      </w:r>
      <w:r>
        <w:rPr>
          <w:rFonts w:hint="eastAsia" w:ascii="宋体" w:hAnsi="宋体" w:cs="宋体"/>
          <w:color w:val="000000" w:themeColor="text1"/>
          <w:sz w:val="24"/>
          <w:szCs w:val="24"/>
          <w:u w:val="single"/>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职务：</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_</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系</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（投标人名称）的法定代表人。</w:t>
      </w:r>
    </w:p>
    <w:p>
      <w:pPr>
        <w:spacing w:line="360" w:lineRule="auto"/>
        <w:ind w:firstLine="1080" w:firstLineChars="4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特此证明。</w:t>
      </w: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ind w:firstLine="2760" w:firstLineChars="11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盖单位章）</w:t>
      </w:r>
    </w:p>
    <w:p>
      <w:pPr>
        <w:spacing w:line="360" w:lineRule="auto"/>
        <w:ind w:firstLine="5160" w:firstLineChars="2150"/>
        <w:rPr>
          <w:rFonts w:ascii="宋体"/>
          <w:color w:val="000000" w:themeColor="text1"/>
          <w:sz w:val="24"/>
          <w:szCs w:val="24"/>
          <w:u w:val="single"/>
          <w14:textFill>
            <w14:solidFill>
              <w14:schemeClr w14:val="tx1"/>
            </w14:solidFill>
          </w14:textFill>
        </w:rPr>
      </w:pPr>
    </w:p>
    <w:p>
      <w:pPr>
        <w:spacing w:line="360" w:lineRule="auto"/>
        <w:ind w:firstLine="3840" w:firstLineChars="1600"/>
        <w:rPr>
          <w:rFonts w:ascii="宋体"/>
          <w:color w:val="000000" w:themeColor="text1"/>
          <w:sz w:val="24"/>
          <w:szCs w:val="24"/>
          <w:u w:val="single"/>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spacing w:line="520" w:lineRule="exact"/>
        <w:jc w:val="center"/>
        <w:rPr>
          <w:rFonts w:ascii="宋体"/>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cs="黑体"/>
          <w:b/>
          <w:bCs/>
          <w:color w:val="000000" w:themeColor="text1"/>
          <w:sz w:val="28"/>
          <w:szCs w:val="28"/>
          <w14:textFill>
            <w14:solidFill>
              <w14:schemeClr w14:val="tx1"/>
            </w14:solidFill>
          </w14:textFill>
        </w:rPr>
      </w:pPr>
    </w:p>
    <w:p>
      <w:pPr>
        <w:rPr>
          <w:rFonts w:cs="黑体"/>
          <w:b/>
          <w:bCs/>
          <w:color w:val="000000" w:themeColor="text1"/>
          <w:sz w:val="28"/>
          <w:szCs w:val="28"/>
          <w14:textFill>
            <w14:solidFill>
              <w14:schemeClr w14:val="tx1"/>
            </w14:solidFill>
          </w14:textFill>
        </w:rPr>
      </w:pPr>
      <w:r>
        <w:rPr>
          <w:rFonts w:cs="黑体"/>
          <w:b/>
          <w:bCs/>
          <w:color w:val="000000" w:themeColor="text1"/>
          <w:sz w:val="28"/>
          <w:szCs w:val="28"/>
          <w14:textFill>
            <w14:solidFill>
              <w14:schemeClr w14:val="tx1"/>
            </w14:solidFill>
          </w14:textFill>
        </w:rPr>
        <w:br w:type="page"/>
      </w:r>
    </w:p>
    <w:p>
      <w:pPr>
        <w:rPr>
          <w:rFonts w:cs="黑体"/>
          <w:b/>
          <w:bCs/>
          <w:color w:val="000000" w:themeColor="text1"/>
          <w:sz w:val="28"/>
          <w:szCs w:val="28"/>
          <w14:textFill>
            <w14:solidFill>
              <w14:schemeClr w14:val="tx1"/>
            </w14:solidFill>
          </w14:textFill>
        </w:rPr>
      </w:pPr>
      <w:r>
        <w:rPr>
          <w:rFonts w:cs="黑体"/>
          <w:b/>
          <w:bCs/>
          <w:color w:val="000000" w:themeColor="text1"/>
          <w:sz w:val="28"/>
          <w:szCs w:val="28"/>
          <w14:textFill>
            <w14:solidFill>
              <w14:schemeClr w14:val="tx1"/>
            </w14:solidFill>
          </w14:textFill>
        </w:rPr>
        <w:t>2.3</w:t>
      </w:r>
      <w:r>
        <w:rPr>
          <w:rFonts w:hint="eastAsia" w:cs="黑体"/>
          <w:b/>
          <w:bCs/>
          <w:color w:val="000000" w:themeColor="text1"/>
          <w:sz w:val="28"/>
          <w:szCs w:val="28"/>
          <w14:textFill>
            <w14:solidFill>
              <w14:schemeClr w14:val="tx1"/>
            </w14:solidFill>
          </w14:textFill>
        </w:rPr>
        <w:t>联合体协议书</w:t>
      </w:r>
      <w:bookmarkEnd w:id="463"/>
      <w:bookmarkEnd w:id="464"/>
      <w:r>
        <w:rPr>
          <w:rFonts w:hint="eastAsia" w:cs="黑体"/>
          <w:b/>
          <w:bCs/>
          <w:color w:val="000000" w:themeColor="text1"/>
          <w:sz w:val="28"/>
          <w:szCs w:val="28"/>
          <w14:textFill>
            <w14:solidFill>
              <w14:schemeClr w14:val="tx1"/>
            </w14:solidFill>
          </w14:textFill>
        </w:rPr>
        <w:t>（如接受联合体投标）</w:t>
      </w:r>
    </w:p>
    <w:p>
      <w:pPr>
        <w:jc w:val="center"/>
        <w:outlineLvl w:val="0"/>
        <w:rPr>
          <w:rFonts w:cs="黑体"/>
          <w:b/>
          <w:color w:val="000000" w:themeColor="text1"/>
          <w:sz w:val="32"/>
          <w:szCs w:val="32"/>
          <w14:textFill>
            <w14:solidFill>
              <w14:schemeClr w14:val="tx1"/>
            </w14:solidFill>
          </w14:textFill>
        </w:rPr>
      </w:pPr>
    </w:p>
    <w:p>
      <w:pPr>
        <w:jc w:val="center"/>
        <w:outlineLvl w:val="0"/>
        <w:rPr>
          <w:rFonts w:cs="黑体"/>
          <w:b/>
          <w:color w:val="000000" w:themeColor="text1"/>
          <w:sz w:val="32"/>
          <w:szCs w:val="32"/>
          <w14:textFill>
            <w14:solidFill>
              <w14:schemeClr w14:val="tx1"/>
            </w14:solidFill>
          </w14:textFill>
        </w:rPr>
      </w:pPr>
      <w:r>
        <w:rPr>
          <w:rFonts w:hint="eastAsia" w:cs="黑体"/>
          <w:b/>
          <w:color w:val="000000" w:themeColor="text1"/>
          <w:sz w:val="32"/>
          <w:szCs w:val="32"/>
          <w14:textFill>
            <w14:solidFill>
              <w14:schemeClr w14:val="tx1"/>
            </w14:solidFill>
          </w14:textFill>
        </w:rPr>
        <w:t>联合体协议书</w:t>
      </w:r>
    </w:p>
    <w:p>
      <w:pPr>
        <w:spacing w:line="360" w:lineRule="auto"/>
        <w:ind w:firstLine="482" w:firstLineChars="200"/>
        <w:rPr>
          <w:b/>
          <w:bCs/>
          <w:color w:val="000000" w:themeColor="text1"/>
          <w:sz w:val="24"/>
          <w14:textFill>
            <w14:solidFill>
              <w14:schemeClr w14:val="tx1"/>
            </w14:solidFill>
          </w14:textFill>
        </w:rPr>
      </w:pPr>
    </w:p>
    <w:p>
      <w:pPr>
        <w:spacing w:line="440" w:lineRule="exact"/>
        <w:ind w:firstLine="480" w:firstLineChars="200"/>
        <w:rPr>
          <w:color w:val="000000" w:themeColor="text1"/>
          <w:sz w:val="24"/>
          <w14:textFill>
            <w14:solidFill>
              <w14:schemeClr w14:val="tx1"/>
            </w14:solidFill>
          </w14:textFill>
        </w:rPr>
      </w:pPr>
      <w:r>
        <w:rPr>
          <w:rFonts w:cs="宋体"/>
          <w:color w:val="000000" w:themeColor="text1"/>
          <w:sz w:val="24"/>
          <w:u w:val="single"/>
          <w14:textFill>
            <w14:solidFill>
              <w14:schemeClr w14:val="tx1"/>
            </w14:solidFill>
          </w14:textFill>
        </w:rPr>
        <w:t xml:space="preserve">              </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（所有成员单位名称）自愿组成</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w:t>
      </w:r>
      <w:r>
        <w:rPr>
          <w:rFonts w:hint="eastAsia" w:cs="宋体"/>
          <w:color w:val="000000" w:themeColor="text1"/>
          <w:sz w:val="24"/>
          <w14:textFill>
            <w14:solidFill>
              <w14:schemeClr w14:val="tx1"/>
            </w14:solidFill>
          </w14:textFill>
        </w:rPr>
        <w:t>联合体名称）联合体，共同参加</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（项目名称）</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标段施工投标。现就联合体投标事宜订立如下协议。</w:t>
      </w:r>
    </w:p>
    <w:p>
      <w:pPr>
        <w:spacing w:line="440" w:lineRule="exact"/>
        <w:ind w:firstLine="480" w:firstLineChars="200"/>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1.</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（某成员单位名称）为</w:t>
      </w:r>
      <w:r>
        <w:rPr>
          <w:rFonts w:cs="宋体"/>
          <w:color w:val="000000" w:themeColor="text1"/>
          <w:sz w:val="24"/>
          <w14:textFill>
            <w14:solidFill>
              <w14:schemeClr w14:val="tx1"/>
            </w14:solidFill>
          </w14:textFill>
        </w:rPr>
        <w:t xml:space="preserve"> </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（联合体名称）牵头人。</w:t>
      </w:r>
    </w:p>
    <w:p>
      <w:pPr>
        <w:spacing w:line="440" w:lineRule="exact"/>
        <w:ind w:firstLine="480" w:firstLineChars="200"/>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440" w:lineRule="exact"/>
        <w:ind w:firstLine="480" w:firstLineChars="200"/>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联合体将严格按照招标文件的各项要求，递交投标文件，履行合同，并对外承担连带责任。</w:t>
      </w:r>
    </w:p>
    <w:p>
      <w:pPr>
        <w:spacing w:line="440" w:lineRule="exact"/>
        <w:ind w:firstLine="480" w:firstLineChars="200"/>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联合体各成员单位内部的职责分工如下：</w:t>
      </w:r>
      <w:r>
        <w:rPr>
          <w:rFonts w:cs="宋体"/>
          <w:color w:val="000000" w:themeColor="text1"/>
          <w:sz w:val="24"/>
          <w:u w:val="single"/>
          <w14:textFill>
            <w14:solidFill>
              <w14:schemeClr w14:val="tx1"/>
            </w14:solidFill>
          </w14:textFill>
        </w:rPr>
        <w:t xml:space="preserve">                              </w:t>
      </w:r>
    </w:p>
    <w:p>
      <w:pPr>
        <w:spacing w:line="440" w:lineRule="exact"/>
        <w:ind w:firstLine="480" w:firstLineChars="200"/>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本协议书自签署之日起生效，合同履行完毕后自动失效。</w:t>
      </w:r>
    </w:p>
    <w:p>
      <w:pPr>
        <w:spacing w:line="440" w:lineRule="exact"/>
        <w:ind w:firstLine="480" w:firstLineChars="200"/>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6.</w:t>
      </w:r>
      <w:r>
        <w:rPr>
          <w:rFonts w:hint="eastAsia" w:cs="宋体"/>
          <w:color w:val="000000" w:themeColor="text1"/>
          <w:sz w:val="24"/>
          <w14:textFill>
            <w14:solidFill>
              <w14:schemeClr w14:val="tx1"/>
            </w14:solidFill>
          </w14:textFill>
        </w:rPr>
        <w:t>本协议书一式</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份，联合体成员和招标人各执一份。</w:t>
      </w:r>
    </w:p>
    <w:p>
      <w:pPr>
        <w:spacing w:line="440" w:lineRule="exact"/>
        <w:ind w:firstLine="480" w:firstLineChars="20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注：本协议书由委托代理人签字的，应附法定代表人签字的授权委托书。</w:t>
      </w:r>
    </w:p>
    <w:p>
      <w:pPr>
        <w:spacing w:line="440" w:lineRule="exact"/>
        <w:ind w:firstLine="480" w:firstLineChars="200"/>
        <w:rPr>
          <w:color w:val="000000" w:themeColor="text1"/>
          <w:sz w:val="24"/>
          <w14:textFill>
            <w14:solidFill>
              <w14:schemeClr w14:val="tx1"/>
            </w14:solidFill>
          </w14:textFill>
        </w:rPr>
      </w:pPr>
    </w:p>
    <w:p>
      <w:pPr>
        <w:spacing w:line="440" w:lineRule="exact"/>
        <w:ind w:firstLine="480" w:firstLineChars="200"/>
        <w:rPr>
          <w:color w:val="000000" w:themeColor="text1"/>
          <w:sz w:val="24"/>
          <w14:textFill>
            <w14:solidFill>
              <w14:schemeClr w14:val="tx1"/>
            </w14:solidFill>
          </w14:textFill>
        </w:rPr>
      </w:pPr>
    </w:p>
    <w:p>
      <w:pPr>
        <w:spacing w:line="4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牵头人名称：</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（盖单位章）</w:t>
      </w:r>
    </w:p>
    <w:p>
      <w:pPr>
        <w:spacing w:line="4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法定代表人或其委托代理人：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（签字或盖章）</w:t>
      </w:r>
    </w:p>
    <w:p>
      <w:pPr>
        <w:spacing w:line="440" w:lineRule="exact"/>
        <w:ind w:firstLine="3568" w:firstLineChars="1487"/>
        <w:rPr>
          <w:color w:val="000000" w:themeColor="text1"/>
          <w:sz w:val="24"/>
          <w14:textFill>
            <w14:solidFill>
              <w14:schemeClr w14:val="tx1"/>
            </w14:solidFill>
          </w14:textFill>
        </w:rPr>
      </w:pPr>
    </w:p>
    <w:p>
      <w:pPr>
        <w:spacing w:line="4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成员一名称：</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（盖单位章）</w:t>
      </w:r>
    </w:p>
    <w:p>
      <w:pPr>
        <w:spacing w:line="4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法定代表人或其委托代理人：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（签字或盖章）</w:t>
      </w:r>
    </w:p>
    <w:p>
      <w:pPr>
        <w:spacing w:line="360" w:lineRule="auto"/>
        <w:ind w:firstLine="3568" w:firstLineChars="1487"/>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成员二名称：</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（盖单位章）</w:t>
      </w:r>
    </w:p>
    <w:p>
      <w:pPr>
        <w:spacing w:line="360" w:lineRule="auto"/>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法定代表人或其委托代理人：</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（签字或盖章）</w:t>
      </w:r>
    </w:p>
    <w:p>
      <w:pPr>
        <w:spacing w:line="360" w:lineRule="auto"/>
        <w:rPr>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年</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月</w:t>
      </w:r>
      <w:r>
        <w:rPr>
          <w:rFonts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日</w:t>
      </w:r>
    </w:p>
    <w:p>
      <w:pPr>
        <w:spacing w:line="360" w:lineRule="auto"/>
        <w:ind w:firstLine="5040" w:firstLineChars="2100"/>
        <w:rPr>
          <w:color w:val="000000" w:themeColor="text1"/>
          <w:sz w:val="24"/>
          <w14:textFill>
            <w14:solidFill>
              <w14:schemeClr w14:val="tx1"/>
            </w14:solidFill>
          </w14:textFill>
        </w:rPr>
      </w:pPr>
    </w:p>
    <w:p>
      <w:pPr>
        <w:spacing w:line="360" w:lineRule="auto"/>
        <w:ind w:firstLine="5040" w:firstLineChars="2100"/>
        <w:rPr>
          <w:color w:val="000000" w:themeColor="text1"/>
          <w:sz w:val="24"/>
          <w14:textFill>
            <w14:solidFill>
              <w14:schemeClr w14:val="tx1"/>
            </w14:solidFill>
          </w14:textFill>
        </w:rPr>
      </w:pPr>
    </w:p>
    <w:p>
      <w:pPr>
        <w:rPr>
          <w:rFonts w:cs="黑体"/>
          <w:b/>
          <w:bCs/>
          <w:color w:val="000000" w:themeColor="text1"/>
          <w:sz w:val="28"/>
          <w:szCs w:val="28"/>
          <w14:textFill>
            <w14:solidFill>
              <w14:schemeClr w14:val="tx1"/>
            </w14:solidFill>
          </w14:textFill>
        </w:rPr>
      </w:pPr>
    </w:p>
    <w:p>
      <w:pPr>
        <w:rPr>
          <w:rFonts w:cs="黑体"/>
          <w:b/>
          <w:bCs/>
          <w:color w:val="000000" w:themeColor="text1"/>
          <w:sz w:val="28"/>
          <w:szCs w:val="28"/>
          <w14:textFill>
            <w14:solidFill>
              <w14:schemeClr w14:val="tx1"/>
            </w14:solidFill>
          </w14:textFill>
        </w:rPr>
      </w:pPr>
      <w:r>
        <w:rPr>
          <w:rFonts w:cs="黑体"/>
          <w:b/>
          <w:bCs/>
          <w:color w:val="000000" w:themeColor="text1"/>
          <w:sz w:val="28"/>
          <w:szCs w:val="28"/>
          <w14:textFill>
            <w14:solidFill>
              <w14:schemeClr w14:val="tx1"/>
            </w14:solidFill>
          </w14:textFill>
        </w:rPr>
        <w:t>2.4</w:t>
      </w:r>
      <w:r>
        <w:rPr>
          <w:rFonts w:hint="eastAsia" w:cs="黑体"/>
          <w:b/>
          <w:bCs/>
          <w:color w:val="000000" w:themeColor="text1"/>
          <w:sz w:val="28"/>
          <w:szCs w:val="28"/>
          <w14:textFill>
            <w14:solidFill>
              <w14:schemeClr w14:val="tx1"/>
            </w14:solidFill>
          </w14:textFill>
        </w:rPr>
        <w:t>投标保证金</w:t>
      </w:r>
    </w:p>
    <w:p>
      <w:pPr>
        <w:jc w:val="center"/>
        <w:outlineLvl w:val="0"/>
        <w:rPr>
          <w:rFonts w:cs="黑体"/>
          <w:b/>
          <w:color w:val="000000" w:themeColor="text1"/>
          <w:sz w:val="32"/>
          <w:szCs w:val="32"/>
          <w14:textFill>
            <w14:solidFill>
              <w14:schemeClr w14:val="tx1"/>
            </w14:solidFill>
          </w14:textFill>
        </w:rPr>
      </w:pPr>
    </w:p>
    <w:p>
      <w:pPr>
        <w:jc w:val="center"/>
        <w:outlineLvl w:val="0"/>
        <w:rPr>
          <w:rFonts w:cs="黑体"/>
          <w:b/>
          <w:color w:val="000000" w:themeColor="text1"/>
          <w:sz w:val="32"/>
          <w:szCs w:val="32"/>
          <w14:textFill>
            <w14:solidFill>
              <w14:schemeClr w14:val="tx1"/>
            </w14:solidFill>
          </w14:textFill>
        </w:rPr>
      </w:pPr>
      <w:r>
        <w:rPr>
          <w:rFonts w:hint="eastAsia" w:cs="黑体"/>
          <w:b/>
          <w:color w:val="000000" w:themeColor="text1"/>
          <w:sz w:val="32"/>
          <w:szCs w:val="32"/>
          <w14:textFill>
            <w14:solidFill>
              <w14:schemeClr w14:val="tx1"/>
            </w14:solidFill>
          </w14:textFill>
        </w:rPr>
        <w:t>保证金有关证明材料</w:t>
      </w:r>
    </w:p>
    <w:p>
      <w:pPr>
        <w:adjustRightInd w:val="0"/>
        <w:snapToGrid w:val="0"/>
        <w:spacing w:beforeLines="20" w:afterLines="20" w:line="540" w:lineRule="exact"/>
        <w:jc w:val="center"/>
        <w:rPr>
          <w:b/>
          <w:color w:val="000000" w:themeColor="text1"/>
          <w:sz w:val="28"/>
          <w:szCs w:val="28"/>
          <w14:textFill>
            <w14:solidFill>
              <w14:schemeClr w14:val="tx1"/>
            </w14:solidFill>
          </w14:textFill>
        </w:rPr>
      </w:pPr>
    </w:p>
    <w:p>
      <w:pPr>
        <w:snapToGrid w:val="0"/>
        <w:spacing w:line="360" w:lineRule="auto"/>
        <w:ind w:firstLine="460" w:firstLineChars="19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、投标人基本存款账户开户许可证的复印件：</w:t>
      </w:r>
    </w:p>
    <w:p>
      <w:pPr>
        <w:snapToGrid w:val="0"/>
        <w:spacing w:line="360" w:lineRule="auto"/>
        <w:ind w:firstLine="460" w:firstLineChars="192"/>
        <w:rPr>
          <w:color w:val="000000" w:themeColor="text1"/>
          <w:sz w:val="24"/>
          <w:szCs w:val="24"/>
          <w14:textFill>
            <w14:solidFill>
              <w14:schemeClr w14:val="tx1"/>
            </w14:solidFill>
          </w14:textFill>
        </w:rPr>
      </w:pPr>
    </w:p>
    <w:p>
      <w:pPr>
        <w:snapToGrid w:val="0"/>
        <w:spacing w:line="360" w:lineRule="auto"/>
        <w:ind w:firstLine="460" w:firstLineChars="192"/>
        <w:rPr>
          <w:color w:val="000000" w:themeColor="text1"/>
          <w:sz w:val="24"/>
          <w:szCs w:val="24"/>
          <w14:textFill>
            <w14:solidFill>
              <w14:schemeClr w14:val="tx1"/>
            </w14:solidFill>
          </w14:textFill>
        </w:rPr>
      </w:pPr>
    </w:p>
    <w:p>
      <w:pPr>
        <w:snapToGrid w:val="0"/>
        <w:spacing w:line="360" w:lineRule="auto"/>
        <w:ind w:firstLine="460" w:firstLineChars="192"/>
        <w:rPr>
          <w:color w:val="000000" w:themeColor="text1"/>
          <w:sz w:val="24"/>
          <w:szCs w:val="24"/>
          <w14:textFill>
            <w14:solidFill>
              <w14:schemeClr w14:val="tx1"/>
            </w14:solidFill>
          </w14:textFill>
        </w:rPr>
      </w:pPr>
    </w:p>
    <w:p>
      <w:pPr>
        <w:snapToGrid w:val="0"/>
        <w:spacing w:line="360" w:lineRule="auto"/>
        <w:ind w:firstLine="460" w:firstLineChars="192"/>
        <w:rPr>
          <w:color w:val="000000" w:themeColor="text1"/>
          <w:sz w:val="24"/>
          <w:szCs w:val="24"/>
          <w14:textFill>
            <w14:solidFill>
              <w14:schemeClr w14:val="tx1"/>
            </w14:solidFill>
          </w14:textFill>
        </w:rPr>
      </w:pPr>
    </w:p>
    <w:p>
      <w:pPr>
        <w:snapToGrid w:val="0"/>
        <w:spacing w:line="360" w:lineRule="auto"/>
        <w:ind w:firstLine="460" w:firstLineChars="19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保证金转账或电汇凭证的复印件：</w:t>
      </w:r>
    </w:p>
    <w:p>
      <w:pPr>
        <w:rPr>
          <w:rFonts w:cs="宋体"/>
          <w:bCs/>
          <w:color w:val="000000" w:themeColor="text1"/>
          <w:sz w:val="18"/>
          <w:szCs w:val="18"/>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rFonts w:cs="黑体"/>
          <w:b/>
          <w:bCs/>
          <w:color w:val="000000" w:themeColor="text1"/>
          <w:sz w:val="28"/>
          <w:szCs w:val="28"/>
          <w14:textFill>
            <w14:solidFill>
              <w14:schemeClr w14:val="tx1"/>
            </w14:solidFill>
          </w14:textFill>
        </w:rPr>
      </w:pPr>
      <w:r>
        <w:rPr>
          <w:color w:val="000000" w:themeColor="text1"/>
          <w:sz w:val="24"/>
          <w14:textFill>
            <w14:solidFill>
              <w14:schemeClr w14:val="tx1"/>
            </w14:solidFill>
          </w14:textFill>
        </w:rPr>
        <w:br w:type="page"/>
      </w:r>
      <w:r>
        <w:rPr>
          <w:rFonts w:cs="黑体"/>
          <w:b/>
          <w:bCs/>
          <w:color w:val="000000" w:themeColor="text1"/>
          <w:sz w:val="28"/>
          <w:szCs w:val="28"/>
          <w14:textFill>
            <w14:solidFill>
              <w14:schemeClr w14:val="tx1"/>
            </w14:solidFill>
          </w14:textFill>
        </w:rPr>
        <w:t>2.5</w:t>
      </w:r>
      <w:r>
        <w:rPr>
          <w:rFonts w:hint="eastAsia" w:cs="黑体"/>
          <w:b/>
          <w:bCs/>
          <w:color w:val="000000" w:themeColor="text1"/>
          <w:sz w:val="28"/>
          <w:szCs w:val="28"/>
          <w14:textFill>
            <w14:solidFill>
              <w14:schemeClr w14:val="tx1"/>
            </w14:solidFill>
          </w14:textFill>
        </w:rPr>
        <w:t>投标报价书</w:t>
      </w: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jc w:val="center"/>
        <w:rPr>
          <w:rFonts w:cs="宋体"/>
          <w:b/>
          <w:bCs/>
          <w:color w:val="000000" w:themeColor="text1"/>
          <w:sz w:val="44"/>
          <w:szCs w:val="44"/>
          <w14:textFill>
            <w14:solidFill>
              <w14:schemeClr w14:val="tx1"/>
            </w14:solidFill>
          </w14:textFill>
        </w:rPr>
      </w:pPr>
      <w:r>
        <w:rPr>
          <w:rFonts w:hint="eastAsia" w:cs="宋体"/>
          <w:b/>
          <w:bCs/>
          <w:color w:val="000000" w:themeColor="text1"/>
          <w:sz w:val="44"/>
          <w:szCs w:val="44"/>
          <w14:textFill>
            <w14:solidFill>
              <w14:schemeClr w14:val="tx1"/>
            </w14:solidFill>
          </w14:textFill>
        </w:rPr>
        <w:t>投</w:t>
      </w:r>
      <w:r>
        <w:rPr>
          <w:rFonts w:cs="宋体"/>
          <w:b/>
          <w:bCs/>
          <w:color w:val="000000" w:themeColor="text1"/>
          <w:sz w:val="44"/>
          <w:szCs w:val="44"/>
          <w14:textFill>
            <w14:solidFill>
              <w14:schemeClr w14:val="tx1"/>
            </w14:solidFill>
          </w14:textFill>
        </w:rPr>
        <w:t xml:space="preserve">  </w:t>
      </w:r>
      <w:r>
        <w:rPr>
          <w:rFonts w:hint="eastAsia" w:cs="宋体"/>
          <w:b/>
          <w:bCs/>
          <w:color w:val="000000" w:themeColor="text1"/>
          <w:sz w:val="44"/>
          <w:szCs w:val="44"/>
          <w14:textFill>
            <w14:solidFill>
              <w14:schemeClr w14:val="tx1"/>
            </w14:solidFill>
          </w14:textFill>
        </w:rPr>
        <w:t>标</w:t>
      </w:r>
      <w:r>
        <w:rPr>
          <w:rFonts w:cs="宋体"/>
          <w:b/>
          <w:bCs/>
          <w:color w:val="000000" w:themeColor="text1"/>
          <w:sz w:val="44"/>
          <w:szCs w:val="44"/>
          <w14:textFill>
            <w14:solidFill>
              <w14:schemeClr w14:val="tx1"/>
            </w14:solidFill>
          </w14:textFill>
        </w:rPr>
        <w:t xml:space="preserve">  </w:t>
      </w:r>
      <w:r>
        <w:rPr>
          <w:rFonts w:hint="eastAsia" w:cs="宋体"/>
          <w:b/>
          <w:bCs/>
          <w:color w:val="000000" w:themeColor="text1"/>
          <w:sz w:val="44"/>
          <w:szCs w:val="44"/>
          <w14:textFill>
            <w14:solidFill>
              <w14:schemeClr w14:val="tx1"/>
            </w14:solidFill>
          </w14:textFill>
        </w:rPr>
        <w:t>总</w:t>
      </w:r>
      <w:r>
        <w:rPr>
          <w:rFonts w:cs="宋体"/>
          <w:b/>
          <w:bCs/>
          <w:color w:val="000000" w:themeColor="text1"/>
          <w:sz w:val="44"/>
          <w:szCs w:val="44"/>
          <w14:textFill>
            <w14:solidFill>
              <w14:schemeClr w14:val="tx1"/>
            </w14:solidFill>
          </w14:textFill>
        </w:rPr>
        <w:t xml:space="preserve">  </w:t>
      </w:r>
      <w:r>
        <w:rPr>
          <w:rFonts w:hint="eastAsia" w:cs="宋体"/>
          <w:b/>
          <w:bCs/>
          <w:color w:val="000000" w:themeColor="text1"/>
          <w:sz w:val="44"/>
          <w:szCs w:val="44"/>
          <w14:textFill>
            <w14:solidFill>
              <w14:schemeClr w14:val="tx1"/>
            </w14:solidFill>
          </w14:textFill>
        </w:rPr>
        <w:t>价</w:t>
      </w:r>
      <w:r>
        <w:rPr>
          <w:rFonts w:cs="宋体"/>
          <w:b/>
          <w:bCs/>
          <w:color w:val="000000" w:themeColor="text1"/>
          <w:sz w:val="44"/>
          <w:szCs w:val="44"/>
          <w14:textFill>
            <w14:solidFill>
              <w14:schemeClr w14:val="tx1"/>
            </w14:solidFill>
          </w14:textFill>
        </w:rPr>
        <w:t xml:space="preserve"> </w:t>
      </w:r>
    </w:p>
    <w:p>
      <w:pPr>
        <w:rPr>
          <w:rFonts w:cs="宋体"/>
          <w:b/>
          <w:bCs/>
          <w:color w:val="000000" w:themeColor="text1"/>
          <w:sz w:val="24"/>
          <w14:textFill>
            <w14:solidFill>
              <w14:schemeClr w14:val="tx1"/>
            </w14:solidFill>
          </w14:textFill>
        </w:rPr>
      </w:pPr>
      <w:r>
        <w:rPr>
          <w:rFonts w:cs="宋体"/>
          <w:b/>
          <w:bCs/>
          <w:color w:val="000000" w:themeColor="text1"/>
          <w:sz w:val="24"/>
          <w14:textFill>
            <w14:solidFill>
              <w14:schemeClr w14:val="tx1"/>
            </w14:solidFill>
          </w14:textFill>
        </w:rPr>
        <w:t xml:space="preserve"> </w:t>
      </w:r>
    </w:p>
    <w:p>
      <w:pPr>
        <w:rPr>
          <w:color w:val="000000" w:themeColor="text1"/>
          <w:sz w:val="24"/>
          <w14:textFill>
            <w14:solidFill>
              <w14:schemeClr w14:val="tx1"/>
            </w14:solidFill>
          </w14:textFill>
        </w:rPr>
      </w:pPr>
    </w:p>
    <w:p>
      <w:pPr>
        <w:spacing w:line="500" w:lineRule="exact"/>
        <w:ind w:firstLine="360" w:firstLineChars="15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工程名称：</w:t>
      </w:r>
      <w:r>
        <w:rPr>
          <w:rFonts w:cs="宋体"/>
          <w:color w:val="000000" w:themeColor="text1"/>
          <w:sz w:val="24"/>
          <w:szCs w:val="24"/>
          <w:u w:val="single"/>
          <w14:textFill>
            <w14:solidFill>
              <w14:schemeClr w14:val="tx1"/>
            </w14:solidFill>
          </w14:textFill>
        </w:rPr>
        <w:t xml:space="preserve">                                                  </w:t>
      </w:r>
    </w:p>
    <w:p>
      <w:pPr>
        <w:spacing w:line="500" w:lineRule="exact"/>
        <w:ind w:firstLine="420"/>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 </w:t>
      </w:r>
    </w:p>
    <w:p>
      <w:pPr>
        <w:spacing w:line="500" w:lineRule="exact"/>
        <w:ind w:firstLine="42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投标总价（大写）：</w:t>
      </w:r>
      <w:r>
        <w:rPr>
          <w:rFonts w:cs="宋体"/>
          <w:color w:val="000000" w:themeColor="text1"/>
          <w:sz w:val="24"/>
          <w:szCs w:val="24"/>
          <w:u w:val="single"/>
          <w14:textFill>
            <w14:solidFill>
              <w14:schemeClr w14:val="tx1"/>
            </w14:solidFill>
          </w14:textFill>
        </w:rPr>
        <w:t xml:space="preserve">                                           </w:t>
      </w:r>
    </w:p>
    <w:p>
      <w:pPr>
        <w:pStyle w:val="46"/>
        <w:rPr>
          <w:rFonts w:ascii="Times New Roman" w:eastAsia="宋体" w:cs="宋体"/>
          <w:color w:val="000000" w:themeColor="text1"/>
          <w:sz w:val="24"/>
          <w:szCs w:val="24"/>
          <w14:textFill>
            <w14:solidFill>
              <w14:schemeClr w14:val="tx1"/>
            </w14:solidFill>
          </w14:textFill>
        </w:rPr>
      </w:pPr>
      <w:r>
        <w:rPr>
          <w:rFonts w:ascii="Times New Roman" w:eastAsia="宋体" w:cs="宋体"/>
          <w:color w:val="000000" w:themeColor="text1"/>
          <w:sz w:val="24"/>
          <w:szCs w:val="24"/>
          <w14:textFill>
            <w14:solidFill>
              <w14:schemeClr w14:val="tx1"/>
            </w14:solidFill>
          </w14:textFill>
        </w:rPr>
        <w:t xml:space="preserve">  </w:t>
      </w:r>
    </w:p>
    <w:p>
      <w:pPr>
        <w:rPr>
          <w:color w:val="000000" w:themeColor="text1"/>
          <w:sz w:val="24"/>
          <w:szCs w:val="24"/>
          <w14:textFill>
            <w14:solidFill>
              <w14:schemeClr w14:val="tx1"/>
            </w14:solidFill>
          </w14:textFill>
        </w:rPr>
      </w:pPr>
    </w:p>
    <w:p>
      <w:pPr>
        <w:ind w:firstLine="360" w:firstLineChars="15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投</w:t>
      </w:r>
      <w:r>
        <w:rPr>
          <w:rFonts w:cs="宋体"/>
          <w:color w:val="000000" w:themeColor="text1"/>
          <w:sz w:val="24"/>
          <w:szCs w:val="24"/>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标</w:t>
      </w:r>
      <w:r>
        <w:rPr>
          <w:rFonts w:cs="宋体"/>
          <w:color w:val="000000" w:themeColor="text1"/>
          <w:sz w:val="24"/>
          <w:szCs w:val="24"/>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人：</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（单位盖章）</w:t>
      </w:r>
    </w:p>
    <w:p>
      <w:pPr>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 </w:t>
      </w:r>
    </w:p>
    <w:p>
      <w:pPr>
        <w:rPr>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法定代表人</w:t>
      </w:r>
    </w:p>
    <w:p>
      <w:pPr>
        <w:ind w:firstLine="360" w:firstLineChars="15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或其委托代理人：</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（签字或盖章）</w:t>
      </w:r>
      <w:r>
        <w:rPr>
          <w:rFonts w:cs="宋体"/>
          <w:color w:val="000000" w:themeColor="text1"/>
          <w:sz w:val="24"/>
          <w:szCs w:val="24"/>
          <w14:textFill>
            <w14:solidFill>
              <w14:schemeClr w14:val="tx1"/>
            </w14:solidFill>
          </w14:textFill>
        </w:rPr>
        <w:t xml:space="preserve"> </w:t>
      </w:r>
    </w:p>
    <w:p>
      <w:pPr>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 xml:space="preserve">   </w:t>
      </w:r>
    </w:p>
    <w:p>
      <w:pPr>
        <w:rPr>
          <w:rFonts w:cs="宋体"/>
          <w:color w:val="000000" w:themeColor="text1"/>
          <w:sz w:val="24"/>
          <w:szCs w:val="24"/>
          <w14:textFill>
            <w14:solidFill>
              <w14:schemeClr w14:val="tx1"/>
            </w14:solidFill>
          </w14:textFill>
        </w:rPr>
      </w:pPr>
    </w:p>
    <w:p>
      <w:pPr>
        <w:ind w:firstLine="360" w:firstLineChars="150"/>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adjustRightInd w:val="0"/>
        <w:snapToGrid w:val="0"/>
        <w:spacing w:beforeLines="20" w:afterLines="20"/>
        <w:ind w:firstLine="307" w:firstLineChars="128"/>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编制时间：</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年</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月</w:t>
      </w:r>
      <w:r>
        <w:rPr>
          <w:rFonts w:cs="宋体"/>
          <w:color w:val="000000" w:themeColor="text1"/>
          <w:sz w:val="24"/>
          <w:szCs w:val="24"/>
          <w:u w:val="single"/>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日</w:t>
      </w: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line="360" w:lineRule="auto"/>
        <w:jc w:val="left"/>
        <w:rPr>
          <w:rFonts w:cs="仿宋"/>
          <w:color w:val="000000" w:themeColor="text1"/>
          <w:kern w:val="0"/>
          <w:sz w:val="30"/>
          <w:szCs w:val="30"/>
          <w14:textFill>
            <w14:solidFill>
              <w14:schemeClr w14:val="tx1"/>
            </w14:solidFill>
          </w14:textFill>
        </w:rPr>
      </w:pPr>
    </w:p>
    <w:p>
      <w:pPr>
        <w:adjustRightInd w:val="0"/>
        <w:snapToGrid w:val="0"/>
        <w:spacing w:line="360" w:lineRule="auto"/>
        <w:jc w:val="left"/>
        <w:rPr>
          <w:rFonts w:cs="仿宋"/>
          <w:color w:val="000000" w:themeColor="text1"/>
          <w:kern w:val="0"/>
          <w:sz w:val="30"/>
          <w:szCs w:val="30"/>
          <w14:textFill>
            <w14:solidFill>
              <w14:schemeClr w14:val="tx1"/>
            </w14:solidFill>
          </w14:textFill>
        </w:rPr>
      </w:pPr>
    </w:p>
    <w:p>
      <w:pPr>
        <w:adjustRightInd w:val="0"/>
        <w:snapToGrid w:val="0"/>
        <w:spacing w:line="360" w:lineRule="auto"/>
        <w:jc w:val="left"/>
        <w:rPr>
          <w:rFonts w:cs="仿宋"/>
          <w:color w:val="000000" w:themeColor="text1"/>
          <w:kern w:val="0"/>
          <w:sz w:val="30"/>
          <w:szCs w:val="30"/>
          <w14:textFill>
            <w14:solidFill>
              <w14:schemeClr w14:val="tx1"/>
            </w14:solidFill>
          </w14:textFill>
        </w:rPr>
      </w:pPr>
    </w:p>
    <w:p>
      <w:pPr>
        <w:adjustRightInd w:val="0"/>
        <w:snapToGrid w:val="0"/>
        <w:spacing w:line="360" w:lineRule="auto"/>
        <w:jc w:val="left"/>
        <w:rPr>
          <w:rFonts w:cs="仿宋"/>
          <w:color w:val="000000" w:themeColor="text1"/>
          <w:kern w:val="0"/>
          <w:sz w:val="30"/>
          <w:szCs w:val="30"/>
          <w14:textFill>
            <w14:solidFill>
              <w14:schemeClr w14:val="tx1"/>
            </w14:solidFill>
          </w14:textFill>
        </w:rPr>
      </w:pPr>
    </w:p>
    <w:p>
      <w:pPr>
        <w:adjustRightInd w:val="0"/>
        <w:snapToGrid w:val="0"/>
        <w:spacing w:line="360" w:lineRule="auto"/>
        <w:jc w:val="left"/>
        <w:rPr>
          <w:rFonts w:cs="仿宋"/>
          <w:color w:val="000000" w:themeColor="text1"/>
          <w:kern w:val="0"/>
          <w:sz w:val="30"/>
          <w:szCs w:val="30"/>
          <w14:textFill>
            <w14:solidFill>
              <w14:schemeClr w14:val="tx1"/>
            </w14:solidFill>
          </w14:textFill>
        </w:rPr>
      </w:pPr>
    </w:p>
    <w:p>
      <w:pPr>
        <w:adjustRightInd w:val="0"/>
        <w:snapToGrid w:val="0"/>
        <w:spacing w:line="360" w:lineRule="auto"/>
        <w:jc w:val="left"/>
        <w:rPr>
          <w:rFonts w:cs="仿宋"/>
          <w:color w:val="000000" w:themeColor="text1"/>
          <w:kern w:val="0"/>
          <w:sz w:val="30"/>
          <w:szCs w:val="30"/>
          <w14:textFill>
            <w14:solidFill>
              <w14:schemeClr w14:val="tx1"/>
            </w14:solidFill>
          </w14:textFill>
        </w:rPr>
      </w:pPr>
    </w:p>
    <w:p>
      <w:pPr>
        <w:adjustRightInd w:val="0"/>
        <w:snapToGrid w:val="0"/>
        <w:spacing w:line="360" w:lineRule="auto"/>
        <w:jc w:val="left"/>
        <w:rPr>
          <w:rFonts w:cs="仿宋"/>
          <w:color w:val="000000" w:themeColor="text1"/>
          <w:kern w:val="0"/>
          <w:sz w:val="30"/>
          <w:szCs w:val="30"/>
          <w14:textFill>
            <w14:solidFill>
              <w14:schemeClr w14:val="tx1"/>
            </w14:solidFill>
          </w14:textFill>
        </w:rPr>
      </w:pPr>
      <w:r>
        <w:rPr>
          <w:rFonts w:cs="仿宋"/>
          <w:color w:val="000000" w:themeColor="text1"/>
          <w:kern w:val="0"/>
          <w:sz w:val="30"/>
          <w:szCs w:val="30"/>
          <w14:textFill>
            <w14:solidFill>
              <w14:schemeClr w14:val="tx1"/>
            </w14:solidFill>
          </w14:textFill>
        </w:rPr>
        <w:t xml:space="preserve"> </w:t>
      </w:r>
    </w:p>
    <w:p>
      <w:pPr>
        <w:adjustRightInd w:val="0"/>
        <w:snapToGrid w:val="0"/>
        <w:spacing w:line="360" w:lineRule="auto"/>
        <w:jc w:val="left"/>
        <w:rPr>
          <w:rFonts w:cs="仿宋"/>
          <w:color w:val="000000" w:themeColor="text1"/>
          <w:kern w:val="0"/>
          <w:sz w:val="30"/>
          <w:szCs w:val="30"/>
          <w14:textFill>
            <w14:solidFill>
              <w14:schemeClr w14:val="tx1"/>
            </w14:solidFill>
          </w14:textFill>
        </w:rPr>
      </w:pPr>
    </w:p>
    <w:p>
      <w:pPr>
        <w:adjustRightInd w:val="0"/>
        <w:snapToGrid w:val="0"/>
        <w:spacing w:line="360" w:lineRule="auto"/>
        <w:jc w:val="left"/>
        <w:rPr>
          <w:rFonts w:cs="仿宋"/>
          <w:color w:val="000000" w:themeColor="text1"/>
          <w:kern w:val="0"/>
          <w:sz w:val="30"/>
          <w:szCs w:val="30"/>
          <w14:textFill>
            <w14:solidFill>
              <w14:schemeClr w14:val="tx1"/>
            </w14:solidFill>
          </w14:textFill>
        </w:rPr>
      </w:pPr>
    </w:p>
    <w:p>
      <w:pPr>
        <w:jc w:val="center"/>
        <w:outlineLvl w:val="0"/>
        <w:rPr>
          <w:rFonts w:cs="黑体"/>
          <w:b/>
          <w:color w:val="000000" w:themeColor="text1"/>
          <w:sz w:val="32"/>
          <w:szCs w:val="32"/>
          <w14:textFill>
            <w14:solidFill>
              <w14:schemeClr w14:val="tx1"/>
            </w14:solidFill>
          </w14:textFill>
        </w:rPr>
      </w:pPr>
      <w:r>
        <w:rPr>
          <w:rFonts w:cs="仿宋"/>
          <w:b/>
          <w:bCs/>
          <w:color w:val="000000" w:themeColor="text1"/>
          <w:kern w:val="0"/>
          <w:sz w:val="44"/>
          <w:szCs w:val="44"/>
          <w14:textFill>
            <w14:solidFill>
              <w14:schemeClr w14:val="tx1"/>
            </w14:solidFill>
          </w14:textFill>
        </w:rPr>
        <w:br w:type="page"/>
      </w:r>
      <w:r>
        <w:rPr>
          <w:rFonts w:hint="eastAsia" w:cs="黑体"/>
          <w:b/>
          <w:color w:val="000000" w:themeColor="text1"/>
          <w:sz w:val="32"/>
          <w:szCs w:val="32"/>
          <w14:textFill>
            <w14:solidFill>
              <w14:schemeClr w14:val="tx1"/>
            </w14:solidFill>
          </w14:textFill>
        </w:rPr>
        <w:t>投标报价表</w:t>
      </w:r>
    </w:p>
    <w:p>
      <w:pPr>
        <w:pStyle w:val="2"/>
        <w:rPr>
          <w:color w:val="000000" w:themeColor="text1"/>
          <w14:textFill>
            <w14:solidFill>
              <w14:schemeClr w14:val="tx1"/>
            </w14:solidFill>
          </w14:textFill>
        </w:rPr>
      </w:pPr>
    </w:p>
    <w:p>
      <w:pPr>
        <w:adjustRightInd w:val="0"/>
        <w:snapToGrid w:val="0"/>
        <w:spacing w:line="360" w:lineRule="auto"/>
        <w:rPr>
          <w:ins w:id="5" w:author="作者" w:date="1970-01-01T08:00:00Z"/>
          <w:rFonts w:cs="仿宋"/>
          <w:b/>
          <w:bCs/>
          <w:color w:val="000000" w:themeColor="text1"/>
          <w:kern w:val="0"/>
          <w:sz w:val="24"/>
          <w:szCs w:val="24"/>
          <w14:textFill>
            <w14:solidFill>
              <w14:schemeClr w14:val="tx1"/>
            </w14:solidFill>
          </w14:textFill>
        </w:rPr>
      </w:pPr>
      <w:r>
        <w:rPr>
          <w:rFonts w:hint="eastAsia" w:cs="仿宋"/>
          <w:color w:val="000000" w:themeColor="text1"/>
          <w:kern w:val="0"/>
          <w:sz w:val="24"/>
          <w:szCs w:val="24"/>
          <w14:textFill>
            <w14:solidFill>
              <w14:schemeClr w14:val="tx1"/>
            </w14:solidFill>
          </w14:textFill>
        </w:rPr>
        <w:t>项目</w:t>
      </w:r>
      <w:ins w:id="6" w:author="作者" w:date="2017-06-14T15:06:00Z">
        <w:r>
          <w:rPr>
            <w:rFonts w:hint="eastAsia" w:cs="仿宋"/>
            <w:color w:val="000000" w:themeColor="text1"/>
            <w:kern w:val="0"/>
            <w:sz w:val="24"/>
            <w:szCs w:val="24"/>
            <w14:textFill>
              <w14:solidFill>
                <w14:schemeClr w14:val="tx1"/>
              </w14:solidFill>
            </w14:textFill>
          </w:rPr>
          <w:t>名称：</w:t>
        </w:r>
      </w:ins>
      <w:ins w:id="7" w:author="作者" w:date="2017-06-14T15:06:00Z">
        <w:r>
          <w:rPr>
            <w:rFonts w:cs="仿宋"/>
            <w:color w:val="000000" w:themeColor="text1"/>
            <w:kern w:val="0"/>
            <w:sz w:val="24"/>
            <w:szCs w:val="24"/>
            <w14:textFill>
              <w14:solidFill>
                <w14:schemeClr w14:val="tx1"/>
              </w14:solidFill>
            </w14:textFill>
          </w:rPr>
          <w:t xml:space="preserve">                                </w:t>
        </w:r>
      </w:ins>
    </w:p>
    <w:p>
      <w:pPr>
        <w:adjustRightInd w:val="0"/>
        <w:snapToGrid w:val="0"/>
        <w:spacing w:line="360" w:lineRule="auto"/>
        <w:jc w:val="left"/>
        <w:rPr>
          <w:ins w:id="8" w:author="作者" w:date="1970-01-01T08:00:00Z"/>
          <w:rFonts w:cs="仿宋"/>
          <w:color w:val="000000" w:themeColor="text1"/>
          <w:kern w:val="0"/>
          <w:sz w:val="24"/>
          <w:szCs w:val="24"/>
          <w14:textFill>
            <w14:solidFill>
              <w14:schemeClr w14:val="tx1"/>
            </w14:solidFill>
          </w14:textFill>
        </w:rPr>
      </w:pPr>
      <w:ins w:id="9" w:author="作者" w:date="2017-06-14T15:06:00Z">
        <w:r>
          <w:rPr>
            <w:rFonts w:hint="eastAsia" w:cs="仿宋"/>
            <w:color w:val="000000" w:themeColor="text1"/>
            <w:kern w:val="0"/>
            <w:sz w:val="24"/>
            <w:szCs w:val="24"/>
            <w14:textFill>
              <w14:solidFill>
                <w14:schemeClr w14:val="tx1"/>
              </w14:solidFill>
            </w14:textFill>
          </w:rPr>
          <w:t>投标人：</w:t>
        </w:r>
      </w:ins>
    </w:p>
    <w:tbl>
      <w:tblPr>
        <w:tblStyle w:val="31"/>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730"/>
        <w:gridCol w:w="1730"/>
        <w:gridCol w:w="1833"/>
        <w:gridCol w:w="9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ins w:id="10" w:author="作者" w:date="1970-01-01T08:00:00Z"/>
        </w:trPr>
        <w:tc>
          <w:tcPr>
            <w:tcW w:w="1730" w:type="dxa"/>
            <w:vMerge w:val="restart"/>
            <w:vAlign w:val="center"/>
          </w:tcPr>
          <w:p>
            <w:pPr>
              <w:adjustRightInd w:val="0"/>
              <w:snapToGrid w:val="0"/>
              <w:jc w:val="center"/>
              <w:rPr>
                <w:ins w:id="11" w:author="作者" w:date="1970-01-01T08:00:00Z"/>
                <w:rFonts w:cs="仿宋"/>
                <w:color w:val="000000" w:themeColor="text1"/>
                <w:kern w:val="0"/>
                <w14:textFill>
                  <w14:solidFill>
                    <w14:schemeClr w14:val="tx1"/>
                  </w14:solidFill>
                </w14:textFill>
              </w:rPr>
            </w:pPr>
            <w:ins w:id="12" w:author="作者" w:date="2017-06-14T15:06:00Z">
              <w:r>
                <w:rPr>
                  <w:rFonts w:hint="eastAsia" w:cs="仿宋"/>
                  <w:color w:val="000000" w:themeColor="text1"/>
                  <w:kern w:val="0"/>
                  <w14:textFill>
                    <w14:solidFill>
                      <w14:schemeClr w14:val="tx1"/>
                    </w14:solidFill>
                  </w14:textFill>
                </w:rPr>
                <w:t>投标总报价（元）</w:t>
              </w:r>
            </w:ins>
          </w:p>
        </w:tc>
        <w:tc>
          <w:tcPr>
            <w:tcW w:w="1730" w:type="dxa"/>
            <w:vMerge w:val="restart"/>
            <w:vAlign w:val="center"/>
          </w:tcPr>
          <w:p>
            <w:pPr>
              <w:adjustRightInd w:val="0"/>
              <w:snapToGrid w:val="0"/>
              <w:jc w:val="center"/>
              <w:rPr>
                <w:ins w:id="13" w:author="作者" w:date="1970-01-01T08:00:00Z"/>
                <w:rFonts w:cs="仿宋"/>
                <w:color w:val="000000" w:themeColor="text1"/>
                <w:kern w:val="0"/>
                <w14:textFill>
                  <w14:solidFill>
                    <w14:schemeClr w14:val="tx1"/>
                  </w14:solidFill>
                </w14:textFill>
              </w:rPr>
            </w:pPr>
            <w:ins w:id="14" w:author="作者" w:date="2017-06-14T15:06:00Z">
              <w:r>
                <w:rPr>
                  <w:rFonts w:hint="eastAsia" w:cs="仿宋"/>
                  <w:color w:val="000000" w:themeColor="text1"/>
                  <w:kern w:val="0"/>
                  <w14:textFill>
                    <w14:solidFill>
                      <w14:schemeClr w14:val="tx1"/>
                    </w14:solidFill>
                  </w14:textFill>
                </w:rPr>
                <w:t>投标总价与最高投标限价的差额（元）</w:t>
              </w:r>
            </w:ins>
          </w:p>
        </w:tc>
        <w:tc>
          <w:tcPr>
            <w:tcW w:w="1730" w:type="dxa"/>
            <w:vMerge w:val="restart"/>
            <w:vAlign w:val="center"/>
          </w:tcPr>
          <w:p>
            <w:pPr>
              <w:adjustRightInd w:val="0"/>
              <w:snapToGrid w:val="0"/>
              <w:jc w:val="center"/>
              <w:rPr>
                <w:ins w:id="15" w:author="作者" w:date="1970-01-01T08:00:00Z"/>
                <w:rFonts w:cs="仿宋"/>
                <w:color w:val="000000" w:themeColor="text1"/>
                <w:kern w:val="0"/>
                <w14:textFill>
                  <w14:solidFill>
                    <w14:schemeClr w14:val="tx1"/>
                  </w14:solidFill>
                </w14:textFill>
              </w:rPr>
            </w:pPr>
            <w:ins w:id="16" w:author="作者" w:date="2017-06-14T15:06:00Z">
              <w:r>
                <w:rPr>
                  <w:rFonts w:hint="eastAsia" w:cs="仿宋"/>
                  <w:color w:val="000000" w:themeColor="text1"/>
                  <w:kern w:val="0"/>
                  <w14:textFill>
                    <w14:solidFill>
                      <w14:schemeClr w14:val="tx1"/>
                    </w14:solidFill>
                  </w14:textFill>
                </w:rPr>
                <w:t>投标报价浮动率</w:t>
              </w:r>
            </w:ins>
          </w:p>
        </w:tc>
        <w:tc>
          <w:tcPr>
            <w:tcW w:w="4099" w:type="dxa"/>
            <w:gridSpan w:val="3"/>
            <w:vAlign w:val="center"/>
          </w:tcPr>
          <w:p>
            <w:pPr>
              <w:adjustRightInd w:val="0"/>
              <w:snapToGrid w:val="0"/>
              <w:jc w:val="center"/>
              <w:rPr>
                <w:ins w:id="17" w:author="作者" w:date="1970-01-01T08:00:00Z"/>
                <w:rFonts w:cs="仿宋"/>
                <w:color w:val="000000" w:themeColor="text1"/>
                <w:kern w:val="0"/>
                <w14:textFill>
                  <w14:solidFill>
                    <w14:schemeClr w14:val="tx1"/>
                  </w14:solidFill>
                </w14:textFill>
              </w:rPr>
            </w:pPr>
            <w:ins w:id="18" w:author="作者" w:date="2017-06-14T15:06:00Z">
              <w:r>
                <w:rPr>
                  <w:rFonts w:hint="eastAsia" w:cs="仿宋"/>
                  <w:color w:val="000000" w:themeColor="text1"/>
                  <w:kern w:val="0"/>
                  <w14:textFill>
                    <w14:solidFill>
                      <w14:schemeClr w14:val="tx1"/>
                    </w14:solidFill>
                  </w14:textFill>
                </w:rPr>
                <w:t>投标总报价中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ins w:id="19" w:author="作者" w:date="1970-01-01T08:00:00Z"/>
        </w:trPr>
        <w:tc>
          <w:tcPr>
            <w:tcW w:w="1730" w:type="dxa"/>
            <w:vMerge w:val="continue"/>
            <w:vAlign w:val="center"/>
          </w:tcPr>
          <w:p>
            <w:pPr>
              <w:rPr>
                <w:color w:val="000000" w:themeColor="text1"/>
                <w14:textFill>
                  <w14:solidFill>
                    <w14:schemeClr w14:val="tx1"/>
                  </w14:solidFill>
                </w14:textFill>
              </w:rPr>
            </w:pPr>
          </w:p>
        </w:tc>
        <w:tc>
          <w:tcPr>
            <w:tcW w:w="1730" w:type="dxa"/>
            <w:vMerge w:val="continue"/>
            <w:vAlign w:val="center"/>
          </w:tcPr>
          <w:p>
            <w:pPr>
              <w:rPr>
                <w:color w:val="000000" w:themeColor="text1"/>
                <w14:textFill>
                  <w14:solidFill>
                    <w14:schemeClr w14:val="tx1"/>
                  </w14:solidFill>
                </w14:textFill>
              </w:rPr>
            </w:pPr>
          </w:p>
        </w:tc>
        <w:tc>
          <w:tcPr>
            <w:tcW w:w="1730" w:type="dxa"/>
            <w:vMerge w:val="continue"/>
            <w:vAlign w:val="center"/>
          </w:tcPr>
          <w:p>
            <w:pPr>
              <w:rPr>
                <w:color w:val="000000" w:themeColor="text1"/>
                <w14:textFill>
                  <w14:solidFill>
                    <w14:schemeClr w14:val="tx1"/>
                  </w14:solidFill>
                </w14:textFill>
              </w:rPr>
            </w:pPr>
          </w:p>
        </w:tc>
        <w:tc>
          <w:tcPr>
            <w:tcW w:w="1931" w:type="dxa"/>
            <w:gridSpan w:val="2"/>
            <w:vAlign w:val="center"/>
          </w:tcPr>
          <w:p>
            <w:pPr>
              <w:tabs>
                <w:tab w:val="center" w:pos="813"/>
              </w:tabs>
              <w:adjustRightInd w:val="0"/>
              <w:snapToGrid w:val="0"/>
              <w:jc w:val="center"/>
              <w:rPr>
                <w:ins w:id="20" w:author="作者" w:date="1970-01-01T08:00:00Z"/>
                <w:rFonts w:cs="仿宋"/>
                <w:color w:val="000000" w:themeColor="text1"/>
                <w:kern w:val="0"/>
                <w14:textFill>
                  <w14:solidFill>
                    <w14:schemeClr w14:val="tx1"/>
                  </w14:solidFill>
                </w14:textFill>
              </w:rPr>
            </w:pPr>
            <w:ins w:id="21" w:author="作者" w:date="2017-06-14T15:06:00Z">
              <w:r>
                <w:rPr>
                  <w:rFonts w:hint="eastAsia" w:cs="仿宋"/>
                  <w:color w:val="000000" w:themeColor="text1"/>
                  <w:kern w:val="0"/>
                  <w14:textFill>
                    <w14:solidFill>
                      <w14:schemeClr w14:val="tx1"/>
                    </w14:solidFill>
                  </w14:textFill>
                </w:rPr>
                <w:t>暂估价（元）</w:t>
              </w:r>
            </w:ins>
          </w:p>
        </w:tc>
        <w:tc>
          <w:tcPr>
            <w:tcW w:w="2168" w:type="dxa"/>
            <w:vAlign w:val="center"/>
          </w:tcPr>
          <w:p>
            <w:pPr>
              <w:adjustRightInd w:val="0"/>
              <w:snapToGrid w:val="0"/>
              <w:jc w:val="center"/>
              <w:rPr>
                <w:ins w:id="22" w:author="作者" w:date="1970-01-01T08:00:00Z"/>
                <w:rFonts w:cs="仿宋"/>
                <w:color w:val="000000" w:themeColor="text1"/>
                <w:kern w:val="0"/>
                <w14:textFill>
                  <w14:solidFill>
                    <w14:schemeClr w14:val="tx1"/>
                  </w14:solidFill>
                </w14:textFill>
              </w:rPr>
            </w:pPr>
            <w:ins w:id="23" w:author="作者" w:date="2017-06-14T15:06:00Z">
              <w:r>
                <w:rPr>
                  <w:rFonts w:hint="eastAsia" w:cs="仿宋"/>
                  <w:color w:val="000000" w:themeColor="text1"/>
                  <w:kern w:val="0"/>
                  <w14:textFill>
                    <w14:solidFill>
                      <w14:schemeClr w14:val="tx1"/>
                    </w14:solidFill>
                  </w14:textFill>
                </w:rPr>
                <w:t>暂列金额（元）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ins w:id="24" w:author="作者" w:date="1970-01-01T08:00:00Z"/>
        </w:trPr>
        <w:tc>
          <w:tcPr>
            <w:tcW w:w="1730" w:type="dxa"/>
            <w:vMerge w:val="continue"/>
            <w:vAlign w:val="center"/>
          </w:tcPr>
          <w:p>
            <w:pPr>
              <w:rPr>
                <w:color w:val="000000" w:themeColor="text1"/>
                <w14:textFill>
                  <w14:solidFill>
                    <w14:schemeClr w14:val="tx1"/>
                  </w14:solidFill>
                </w14:textFill>
              </w:rPr>
            </w:pPr>
          </w:p>
        </w:tc>
        <w:tc>
          <w:tcPr>
            <w:tcW w:w="1730" w:type="dxa"/>
            <w:vMerge w:val="continue"/>
            <w:vAlign w:val="center"/>
          </w:tcPr>
          <w:p>
            <w:pPr>
              <w:rPr>
                <w:color w:val="000000" w:themeColor="text1"/>
                <w14:textFill>
                  <w14:solidFill>
                    <w14:schemeClr w14:val="tx1"/>
                  </w14:solidFill>
                </w14:textFill>
              </w:rPr>
            </w:pPr>
          </w:p>
        </w:tc>
        <w:tc>
          <w:tcPr>
            <w:tcW w:w="1730" w:type="dxa"/>
            <w:vMerge w:val="continue"/>
            <w:vAlign w:val="center"/>
          </w:tcPr>
          <w:p>
            <w:pPr>
              <w:rPr>
                <w:color w:val="000000" w:themeColor="text1"/>
                <w14:textFill>
                  <w14:solidFill>
                    <w14:schemeClr w14:val="tx1"/>
                  </w14:solidFill>
                </w14:textFill>
              </w:rPr>
            </w:pPr>
          </w:p>
        </w:tc>
        <w:tc>
          <w:tcPr>
            <w:tcW w:w="4099" w:type="dxa"/>
            <w:gridSpan w:val="3"/>
            <w:vAlign w:val="center"/>
          </w:tcPr>
          <w:p>
            <w:pPr>
              <w:adjustRightInd w:val="0"/>
              <w:snapToGrid w:val="0"/>
              <w:rPr>
                <w:ins w:id="25" w:author="作者" w:date="1970-01-01T08:00:00Z"/>
                <w:rFonts w:cs="仿宋"/>
                <w:color w:val="000000" w:themeColor="text1"/>
                <w:kern w:val="0"/>
                <w14:textFill>
                  <w14:solidFill>
                    <w14:schemeClr w14:val="tx1"/>
                  </w14:solidFill>
                </w14:textFill>
              </w:rPr>
            </w:pPr>
            <w:ins w:id="26" w:author="作者" w:date="2017-06-14T15:06:00Z">
              <w:r>
                <w:rPr>
                  <w:rFonts w:hint="eastAsia" w:cs="仿宋"/>
                  <w:color w:val="000000" w:themeColor="text1"/>
                  <w:kern w:val="0"/>
                  <w14:textFill>
                    <w14:solidFill>
                      <w14:schemeClr w14:val="tx1"/>
                    </w14:solidFill>
                  </w14:textFill>
                </w:rPr>
                <w:t>此两项金额与最高投标限价中的金额保持一致，不得更改。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ins w:id="27" w:author="作者" w:date="1970-01-01T08:00:00Z"/>
        </w:trPr>
        <w:tc>
          <w:tcPr>
            <w:tcW w:w="1730" w:type="dxa"/>
            <w:vAlign w:val="center"/>
          </w:tcPr>
          <w:p>
            <w:pPr>
              <w:adjustRightInd w:val="0"/>
              <w:snapToGrid w:val="0"/>
              <w:rPr>
                <w:ins w:id="28" w:author="作者" w:date="1970-01-01T08:00:00Z"/>
                <w:rFonts w:cs="仿宋"/>
                <w:color w:val="000000" w:themeColor="text1"/>
                <w:kern w:val="0"/>
                <w14:textFill>
                  <w14:solidFill>
                    <w14:schemeClr w14:val="tx1"/>
                  </w14:solidFill>
                </w14:textFill>
              </w:rPr>
            </w:pPr>
          </w:p>
        </w:tc>
        <w:tc>
          <w:tcPr>
            <w:tcW w:w="1730" w:type="dxa"/>
            <w:vAlign w:val="center"/>
          </w:tcPr>
          <w:p>
            <w:pPr>
              <w:adjustRightInd w:val="0"/>
              <w:snapToGrid w:val="0"/>
              <w:rPr>
                <w:ins w:id="29" w:author="作者" w:date="1970-01-01T08:00:00Z"/>
                <w:rFonts w:cs="仿宋"/>
                <w:color w:val="000000" w:themeColor="text1"/>
                <w:kern w:val="0"/>
                <w14:textFill>
                  <w14:solidFill>
                    <w14:schemeClr w14:val="tx1"/>
                  </w14:solidFill>
                </w14:textFill>
              </w:rPr>
            </w:pPr>
          </w:p>
        </w:tc>
        <w:tc>
          <w:tcPr>
            <w:tcW w:w="1730" w:type="dxa"/>
            <w:vAlign w:val="center"/>
          </w:tcPr>
          <w:p>
            <w:pPr>
              <w:adjustRightInd w:val="0"/>
              <w:snapToGrid w:val="0"/>
              <w:rPr>
                <w:ins w:id="30" w:author="作者" w:date="1970-01-01T08:00:00Z"/>
                <w:rFonts w:cs="仿宋"/>
                <w:color w:val="000000" w:themeColor="text1"/>
                <w:kern w:val="0"/>
                <w14:textFill>
                  <w14:solidFill>
                    <w14:schemeClr w14:val="tx1"/>
                  </w14:solidFill>
                </w14:textFill>
              </w:rPr>
            </w:pPr>
            <w:ins w:id="31" w:author="作者" w:date="2017-06-14T15:06:00Z">
              <w:r>
                <w:rPr>
                  <w:rFonts w:hint="eastAsia" w:cs="仿宋"/>
                  <w:color w:val="000000" w:themeColor="text1"/>
                  <w:kern w:val="0"/>
                  <w:u w:val="single"/>
                  <w14:textFill>
                    <w14:solidFill>
                      <w14:schemeClr w14:val="tx1"/>
                    </w14:solidFill>
                  </w14:textFill>
                </w:rPr>
                <w:t>（</w:t>
              </w:r>
            </w:ins>
            <w:r>
              <w:rPr>
                <w:rFonts w:hint="eastAsia" w:cs="仿宋"/>
                <w:color w:val="000000" w:themeColor="text1"/>
                <w:kern w:val="0"/>
                <w:u w:val="single"/>
                <w:lang w:val="en-US" w:eastAsia="zh-CN"/>
                <w14:textFill>
                  <w14:solidFill>
                    <w14:schemeClr w14:val="tx1"/>
                  </w14:solidFill>
                </w14:textFill>
              </w:rPr>
              <w:t xml:space="preserve">    </w:t>
            </w:r>
            <w:ins w:id="32" w:author="作者" w:date="2017-06-14T15:06:00Z">
              <w:r>
                <w:rPr>
                  <w:rFonts w:hint="eastAsia" w:cs="仿宋"/>
                  <w:color w:val="000000" w:themeColor="text1"/>
                  <w:kern w:val="0"/>
                  <w:u w:val="single"/>
                  <w14:textFill>
                    <w14:solidFill>
                      <w14:schemeClr w14:val="tx1"/>
                    </w14:solidFill>
                  </w14:textFill>
                </w:rPr>
                <w:t>）</w:t>
              </w:r>
            </w:ins>
            <w:ins w:id="33" w:author="作者" w:date="2017-06-14T15:06:00Z">
              <w:r>
                <w:rPr>
                  <w:rFonts w:cs="仿宋"/>
                  <w:color w:val="000000" w:themeColor="text1"/>
                  <w:kern w:val="0"/>
                  <w:u w:val="single"/>
                  <w14:textFill>
                    <w14:solidFill>
                      <w14:schemeClr w14:val="tx1"/>
                    </w14:solidFill>
                  </w14:textFill>
                </w:rPr>
                <w:t>%</w:t>
              </w:r>
            </w:ins>
          </w:p>
        </w:tc>
        <w:tc>
          <w:tcPr>
            <w:tcW w:w="1833" w:type="dxa"/>
            <w:vAlign w:val="center"/>
          </w:tcPr>
          <w:p>
            <w:pPr>
              <w:adjustRightInd w:val="0"/>
              <w:snapToGrid w:val="0"/>
              <w:rPr>
                <w:ins w:id="34" w:author="作者" w:date="1970-01-01T08:00:00Z"/>
                <w:rFonts w:cs="仿宋"/>
                <w:color w:val="000000" w:themeColor="text1"/>
                <w:kern w:val="0"/>
                <w14:textFill>
                  <w14:solidFill>
                    <w14:schemeClr w14:val="tx1"/>
                  </w14:solidFill>
                </w14:textFill>
              </w:rPr>
            </w:pPr>
          </w:p>
        </w:tc>
        <w:tc>
          <w:tcPr>
            <w:tcW w:w="2266" w:type="dxa"/>
            <w:gridSpan w:val="2"/>
            <w:vAlign w:val="center"/>
          </w:tcPr>
          <w:p>
            <w:pPr>
              <w:adjustRightInd w:val="0"/>
              <w:snapToGrid w:val="0"/>
              <w:rPr>
                <w:ins w:id="35" w:author="作者" w:date="1970-01-01T08:00:00Z"/>
                <w:rFonts w:cs="仿宋"/>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289" w:type="dxa"/>
            <w:gridSpan w:val="6"/>
            <w:vAlign w:val="center"/>
          </w:tcPr>
          <w:p>
            <w:pPr>
              <w:adjustRightInd w:val="0"/>
              <w:snapToGrid w:val="0"/>
              <w:rPr>
                <w:rFonts w:cs="仿宋"/>
                <w:color w:val="000000" w:themeColor="text1"/>
                <w:kern w:val="0"/>
                <w14:textFill>
                  <w14:solidFill>
                    <w14:schemeClr w14:val="tx1"/>
                  </w14:solidFill>
                </w14:textFill>
              </w:rPr>
            </w:pPr>
            <w:r>
              <w:rPr>
                <w:rFonts w:cs="仿宋"/>
                <w:color w:val="000000" w:themeColor="text1"/>
                <w:kern w:val="0"/>
                <w14:textFill>
                  <w14:solidFill>
                    <w14:schemeClr w14:val="tx1"/>
                  </w14:solidFill>
                </w14:textFill>
              </w:rPr>
              <w:t xml:space="preserve">     </w:t>
            </w:r>
            <w:r>
              <w:rPr>
                <w:rFonts w:hint="eastAsia" w:cs="仿宋"/>
                <w:color w:val="000000" w:themeColor="text1"/>
                <w:kern w:val="0"/>
                <w14:textFill>
                  <w14:solidFill>
                    <w14:schemeClr w14:val="tx1"/>
                  </w14:solidFill>
                </w14:textFill>
              </w:rPr>
              <w:t>承诺：如我单位中标，我方严格按照招标文件的约定进行方中标，我方严格按照招标文件的约定签订合同，且遵守招标文件约定的方式结算。</w:t>
            </w:r>
            <w:r>
              <w:rPr>
                <w:rFonts w:cs="仿宋"/>
                <w:color w:val="000000" w:themeColor="text1"/>
                <w:kern w:val="0"/>
                <w14:textFill>
                  <w14:solidFill>
                    <w14:schemeClr w14:val="tx1"/>
                  </w14:solidFill>
                </w14:textFill>
              </w:rPr>
              <w:t xml:space="preserve"> </w:t>
            </w:r>
          </w:p>
        </w:tc>
      </w:tr>
    </w:tbl>
    <w:p>
      <w:pPr>
        <w:adjustRightInd w:val="0"/>
        <w:snapToGrid w:val="0"/>
        <w:spacing w:beforeLines="20" w:afterLines="20"/>
        <w:ind w:left="149" w:leftChars="71"/>
        <w:rPr>
          <w:rFonts w:cs="仿宋"/>
          <w:color w:val="000000" w:themeColor="text1"/>
          <w:kern w:val="0"/>
          <w:sz w:val="24"/>
          <w:szCs w:val="24"/>
          <w14:textFill>
            <w14:solidFill>
              <w14:schemeClr w14:val="tx1"/>
            </w14:solidFill>
          </w14:textFill>
        </w:rPr>
      </w:pPr>
    </w:p>
    <w:p>
      <w:pPr>
        <w:adjustRightInd w:val="0"/>
        <w:snapToGrid w:val="0"/>
        <w:spacing w:beforeLines="20" w:afterLines="20"/>
        <w:ind w:left="149" w:leftChars="71"/>
        <w:rPr>
          <w:b/>
          <w:bCs/>
          <w:color w:val="000000" w:themeColor="text1"/>
          <w:sz w:val="24"/>
          <w:szCs w:val="24"/>
          <w14:textFill>
            <w14:solidFill>
              <w14:schemeClr w14:val="tx1"/>
            </w14:solidFill>
          </w14:textFill>
        </w:rPr>
      </w:pPr>
      <w:r>
        <w:rPr>
          <w:rFonts w:hint="eastAsia" w:cs="仿宋"/>
          <w:color w:val="000000" w:themeColor="text1"/>
          <w:kern w:val="0"/>
          <w:sz w:val="24"/>
          <w:szCs w:val="24"/>
          <w14:textFill>
            <w14:solidFill>
              <w14:schemeClr w14:val="tx1"/>
            </w14:solidFill>
          </w14:textFill>
        </w:rPr>
        <w:t>投标报价浮动率（</w:t>
      </w:r>
      <w:r>
        <w:rPr>
          <w:rFonts w:cs="仿宋"/>
          <w:color w:val="000000" w:themeColor="text1"/>
          <w:kern w:val="0"/>
          <w:sz w:val="24"/>
          <w:szCs w:val="24"/>
          <w14:textFill>
            <w14:solidFill>
              <w14:schemeClr w14:val="tx1"/>
            </w14:solidFill>
          </w14:textFill>
        </w:rPr>
        <w:t>%</w:t>
      </w:r>
      <w:r>
        <w:rPr>
          <w:rFonts w:hint="eastAsia" w:cs="仿宋"/>
          <w:color w:val="000000" w:themeColor="text1"/>
          <w:kern w:val="0"/>
          <w:sz w:val="24"/>
          <w:szCs w:val="24"/>
          <w14:textFill>
            <w14:solidFill>
              <w14:schemeClr w14:val="tx1"/>
            </w14:solidFill>
          </w14:textFill>
        </w:rPr>
        <w:t>）</w:t>
      </w:r>
      <w:r>
        <w:rPr>
          <w:rFonts w:cs="仿宋"/>
          <w:color w:val="000000" w:themeColor="text1"/>
          <w:kern w:val="0"/>
          <w:sz w:val="24"/>
          <w:szCs w:val="24"/>
          <w14:textFill>
            <w14:solidFill>
              <w14:schemeClr w14:val="tx1"/>
            </w14:solidFill>
          </w14:textFill>
        </w:rPr>
        <w:t>=</w:t>
      </w:r>
      <w:r>
        <w:rPr>
          <w:rFonts w:hint="eastAsia" w:cs="仿宋"/>
          <w:color w:val="000000" w:themeColor="text1"/>
          <w:kern w:val="0"/>
          <w:sz w:val="24"/>
          <w:szCs w:val="24"/>
          <w14:textFill>
            <w14:solidFill>
              <w14:schemeClr w14:val="tx1"/>
            </w14:solidFill>
          </w14:textFill>
        </w:rPr>
        <w:t>【投标报价</w:t>
      </w:r>
      <w:r>
        <w:rPr>
          <w:rFonts w:cs="仿宋"/>
          <w:color w:val="000000" w:themeColor="text1"/>
          <w:kern w:val="0"/>
          <w:sz w:val="24"/>
          <w:szCs w:val="24"/>
          <w14:textFill>
            <w14:solidFill>
              <w14:schemeClr w14:val="tx1"/>
            </w14:solidFill>
          </w14:textFill>
        </w:rPr>
        <w:t>-</w:t>
      </w:r>
      <w:r>
        <w:rPr>
          <w:rFonts w:hint="eastAsia" w:cs="仿宋"/>
          <w:color w:val="000000" w:themeColor="text1"/>
          <w:kern w:val="0"/>
          <w:sz w:val="24"/>
          <w:szCs w:val="24"/>
          <w14:textFill>
            <w14:solidFill>
              <w14:schemeClr w14:val="tx1"/>
            </w14:solidFill>
          </w14:textFill>
        </w:rPr>
        <w:t>（</w:t>
      </w:r>
      <w:r>
        <w:rPr>
          <w:rFonts w:cs="仿宋"/>
          <w:color w:val="000000" w:themeColor="text1"/>
          <w:kern w:val="0"/>
          <w:sz w:val="24"/>
          <w:szCs w:val="24"/>
          <w14:textFill>
            <w14:solidFill>
              <w14:schemeClr w14:val="tx1"/>
            </w14:solidFill>
          </w14:textFill>
        </w:rPr>
        <w:t xml:space="preserve"> </w:t>
      </w:r>
      <w:r>
        <w:rPr>
          <w:rFonts w:hint="eastAsia" w:cs="仿宋"/>
          <w:color w:val="000000" w:themeColor="text1"/>
          <w:kern w:val="0"/>
          <w:sz w:val="24"/>
          <w:szCs w:val="24"/>
          <w14:textFill>
            <w14:solidFill>
              <w14:schemeClr w14:val="tx1"/>
            </w14:solidFill>
          </w14:textFill>
        </w:rPr>
        <w:t>暂估价、暂列金额）】</w:t>
      </w:r>
      <w:r>
        <w:rPr>
          <w:rFonts w:cs="仿宋"/>
          <w:color w:val="000000" w:themeColor="text1"/>
          <w:kern w:val="0"/>
          <w:sz w:val="24"/>
          <w:szCs w:val="24"/>
          <w14:textFill>
            <w14:solidFill>
              <w14:schemeClr w14:val="tx1"/>
            </w14:solidFill>
          </w14:textFill>
        </w:rPr>
        <w:t>/</w:t>
      </w:r>
      <w:r>
        <w:rPr>
          <w:rFonts w:hint="eastAsia" w:cs="仿宋"/>
          <w:color w:val="000000" w:themeColor="text1"/>
          <w:kern w:val="0"/>
          <w:sz w:val="24"/>
          <w:szCs w:val="24"/>
          <w14:textFill>
            <w14:solidFill>
              <w14:schemeClr w14:val="tx1"/>
            </w14:solidFill>
          </w14:textFill>
        </w:rPr>
        <w:t>【最高投标限价</w:t>
      </w:r>
      <w:r>
        <w:rPr>
          <w:rFonts w:cs="仿宋"/>
          <w:color w:val="000000" w:themeColor="text1"/>
          <w:kern w:val="0"/>
          <w:sz w:val="24"/>
          <w:szCs w:val="24"/>
          <w14:textFill>
            <w14:solidFill>
              <w14:schemeClr w14:val="tx1"/>
            </w14:solidFill>
          </w14:textFill>
        </w:rPr>
        <w:t>-</w:t>
      </w:r>
      <w:r>
        <w:rPr>
          <w:rFonts w:hint="eastAsia" w:cs="仿宋"/>
          <w:color w:val="000000" w:themeColor="text1"/>
          <w:kern w:val="0"/>
          <w:sz w:val="24"/>
          <w:szCs w:val="24"/>
          <w14:textFill>
            <w14:solidFill>
              <w14:schemeClr w14:val="tx1"/>
            </w14:solidFill>
          </w14:textFill>
        </w:rPr>
        <w:t>（暂估价、暂列金额）】</w:t>
      </w:r>
      <w:r>
        <w:rPr>
          <w:rFonts w:cs="仿宋"/>
          <w:color w:val="000000" w:themeColor="text1"/>
          <w:kern w:val="0"/>
          <w:sz w:val="24"/>
          <w:szCs w:val="24"/>
          <w14:textFill>
            <w14:solidFill>
              <w14:schemeClr w14:val="tx1"/>
            </w14:solidFill>
          </w14:textFill>
        </w:rPr>
        <w:t>*100%</w:t>
      </w:r>
      <w:r>
        <w:rPr>
          <w:rFonts w:hint="eastAsia" w:cs="仿宋"/>
          <w:color w:val="000000" w:themeColor="text1"/>
          <w:kern w:val="0"/>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保留两位小数，小数点后第三位四舍五入</w:t>
      </w:r>
      <w:r>
        <w:rPr>
          <w:rFonts w:hint="eastAsia" w:cs="仿宋"/>
          <w:color w:val="000000" w:themeColor="text1"/>
          <w:kern w:val="0"/>
          <w:sz w:val="24"/>
          <w:szCs w:val="24"/>
          <w14:textFill>
            <w14:solidFill>
              <w14:schemeClr w14:val="tx1"/>
            </w14:solidFill>
          </w14:textFill>
        </w:rPr>
        <w:t>）</w:t>
      </w: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adjustRightInd w:val="0"/>
        <w:snapToGrid w:val="0"/>
        <w:spacing w:beforeLines="20" w:afterLines="20"/>
        <w:ind w:firstLine="308" w:firstLineChars="128"/>
        <w:rPr>
          <w:b/>
          <w:bCs/>
          <w:color w:val="000000" w:themeColor="text1"/>
          <w:sz w:val="24"/>
          <w:szCs w:val="24"/>
          <w14:textFill>
            <w14:solidFill>
              <w14:schemeClr w14:val="tx1"/>
            </w14:solidFill>
          </w14:textFill>
        </w:rPr>
      </w:pPr>
    </w:p>
    <w:p>
      <w:pPr>
        <w:rPr>
          <w:rFonts w:cs="黑体"/>
          <w:b/>
          <w:bCs/>
          <w:color w:val="000000" w:themeColor="text1"/>
          <w:sz w:val="28"/>
          <w:szCs w:val="28"/>
          <w14:textFill>
            <w14:solidFill>
              <w14:schemeClr w14:val="tx1"/>
            </w14:solidFill>
          </w14:textFill>
        </w:rPr>
      </w:pPr>
      <w:bookmarkStart w:id="465" w:name="_Toc12041"/>
      <w:bookmarkStart w:id="466" w:name="_Toc24447"/>
      <w:r>
        <w:rPr>
          <w:rFonts w:cs="宋体"/>
          <w:color w:val="000000" w:themeColor="text1"/>
          <w14:textFill>
            <w14:solidFill>
              <w14:schemeClr w14:val="tx1"/>
            </w14:solidFill>
          </w14:textFill>
        </w:rPr>
        <w:br w:type="page"/>
      </w:r>
      <w:r>
        <w:rPr>
          <w:rFonts w:cs="黑体"/>
          <w:b/>
          <w:bCs/>
          <w:color w:val="000000" w:themeColor="text1"/>
          <w:sz w:val="28"/>
          <w:szCs w:val="28"/>
          <w14:textFill>
            <w14:solidFill>
              <w14:schemeClr w14:val="tx1"/>
            </w14:solidFill>
          </w14:textFill>
        </w:rPr>
        <w:t>2.6</w:t>
      </w:r>
      <w:r>
        <w:rPr>
          <w:rFonts w:hint="eastAsia" w:cs="黑体"/>
          <w:b/>
          <w:bCs/>
          <w:color w:val="000000" w:themeColor="text1"/>
          <w:sz w:val="28"/>
          <w:szCs w:val="28"/>
          <w14:textFill>
            <w14:solidFill>
              <w14:schemeClr w14:val="tx1"/>
            </w14:solidFill>
          </w14:textFill>
        </w:rPr>
        <w:t>项目管理机构</w:t>
      </w:r>
      <w:bookmarkEnd w:id="465"/>
      <w:bookmarkEnd w:id="466"/>
    </w:p>
    <w:p>
      <w:pPr>
        <w:jc w:val="center"/>
        <w:outlineLvl w:val="0"/>
        <w:rPr>
          <w:rFonts w:cs="黑体"/>
          <w:b/>
          <w:color w:val="000000" w:themeColor="text1"/>
          <w:sz w:val="32"/>
          <w:szCs w:val="32"/>
          <w14:textFill>
            <w14:solidFill>
              <w14:schemeClr w14:val="tx1"/>
            </w14:solidFill>
          </w14:textFill>
        </w:rPr>
      </w:pPr>
      <w:r>
        <w:rPr>
          <w:rFonts w:cs="黑体"/>
          <w:b/>
          <w:color w:val="000000" w:themeColor="text1"/>
          <w:sz w:val="32"/>
          <w:szCs w:val="32"/>
          <w14:textFill>
            <w14:solidFill>
              <w14:schemeClr w14:val="tx1"/>
            </w14:solidFill>
          </w14:textFill>
        </w:rPr>
        <w:t>2.6.1</w:t>
      </w:r>
      <w:r>
        <w:rPr>
          <w:rFonts w:hint="eastAsia" w:cs="黑体"/>
          <w:b/>
          <w:color w:val="000000" w:themeColor="text1"/>
          <w:sz w:val="32"/>
          <w:szCs w:val="32"/>
          <w14:textFill>
            <w14:solidFill>
              <w14:schemeClr w14:val="tx1"/>
            </w14:solidFill>
          </w14:textFill>
        </w:rPr>
        <w:t>项目管理机构组成表</w:t>
      </w:r>
    </w:p>
    <w:p>
      <w:pPr>
        <w:jc w:val="center"/>
        <w:outlineLvl w:val="0"/>
        <w:rPr>
          <w:rFonts w:cs="黑体"/>
          <w:b/>
          <w:color w:val="000000" w:themeColor="text1"/>
          <w:sz w:val="32"/>
          <w:szCs w:val="32"/>
          <w14:textFill>
            <w14:solidFill>
              <w14:schemeClr w14:val="tx1"/>
            </w14:solidFill>
          </w14:textFill>
        </w:rPr>
      </w:pPr>
    </w:p>
    <w:tbl>
      <w:tblPr>
        <w:tblStyle w:val="31"/>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50"/>
        <w:gridCol w:w="851"/>
        <w:gridCol w:w="850"/>
        <w:gridCol w:w="1276"/>
        <w:gridCol w:w="1134"/>
        <w:gridCol w:w="1068"/>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jc w:val="center"/>
        </w:trPr>
        <w:tc>
          <w:tcPr>
            <w:tcW w:w="755" w:type="dxa"/>
            <w:vMerge w:val="restart"/>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序号</w:t>
            </w:r>
          </w:p>
        </w:tc>
        <w:tc>
          <w:tcPr>
            <w:tcW w:w="850" w:type="dxa"/>
            <w:vMerge w:val="restart"/>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职务</w:t>
            </w:r>
          </w:p>
        </w:tc>
        <w:tc>
          <w:tcPr>
            <w:tcW w:w="851" w:type="dxa"/>
            <w:vMerge w:val="restart"/>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850" w:type="dxa"/>
            <w:vMerge w:val="restart"/>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4642" w:type="dxa"/>
            <w:gridSpan w:val="4"/>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执业或职业资格证明</w:t>
            </w:r>
          </w:p>
        </w:tc>
        <w:tc>
          <w:tcPr>
            <w:tcW w:w="987" w:type="dxa"/>
            <w:vMerge w:val="restart"/>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55" w:type="dxa"/>
            <w:vMerge w:val="continue"/>
          </w:tcPr>
          <w:p>
            <w:pPr>
              <w:rPr>
                <w:color w:val="000000" w:themeColor="text1"/>
                <w14:textFill>
                  <w14:solidFill>
                    <w14:schemeClr w14:val="tx1"/>
                  </w14:solidFill>
                </w14:textFill>
              </w:rPr>
            </w:pPr>
          </w:p>
        </w:tc>
        <w:tc>
          <w:tcPr>
            <w:tcW w:w="850" w:type="dxa"/>
            <w:vMerge w:val="continue"/>
            <w:vAlign w:val="center"/>
          </w:tcPr>
          <w:p>
            <w:pPr>
              <w:rPr>
                <w:color w:val="000000" w:themeColor="text1"/>
                <w14:textFill>
                  <w14:solidFill>
                    <w14:schemeClr w14:val="tx1"/>
                  </w14:solidFill>
                </w14:textFill>
              </w:rPr>
            </w:pPr>
          </w:p>
        </w:tc>
        <w:tc>
          <w:tcPr>
            <w:tcW w:w="851" w:type="dxa"/>
            <w:vMerge w:val="continue"/>
            <w:vAlign w:val="center"/>
          </w:tcPr>
          <w:p>
            <w:pPr>
              <w:rPr>
                <w:color w:val="000000" w:themeColor="text1"/>
                <w14:textFill>
                  <w14:solidFill>
                    <w14:schemeClr w14:val="tx1"/>
                  </w14:solidFill>
                </w14:textFill>
              </w:rPr>
            </w:pPr>
          </w:p>
        </w:tc>
        <w:tc>
          <w:tcPr>
            <w:tcW w:w="850" w:type="dxa"/>
            <w:vMerge w:val="continue"/>
            <w:vAlign w:val="center"/>
          </w:tcPr>
          <w:p>
            <w:pPr>
              <w:rPr>
                <w:color w:val="000000" w:themeColor="text1"/>
                <w14:textFill>
                  <w14:solidFill>
                    <w14:schemeClr w14:val="tx1"/>
                  </w14:solidFill>
                </w14:textFill>
              </w:rPr>
            </w:pPr>
          </w:p>
        </w:tc>
        <w:tc>
          <w:tcPr>
            <w:tcW w:w="1276"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证书名称</w:t>
            </w:r>
          </w:p>
        </w:tc>
        <w:tc>
          <w:tcPr>
            <w:tcW w:w="1134"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级别</w:t>
            </w:r>
          </w:p>
        </w:tc>
        <w:tc>
          <w:tcPr>
            <w:tcW w:w="1068"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证号</w:t>
            </w:r>
          </w:p>
        </w:tc>
        <w:tc>
          <w:tcPr>
            <w:tcW w:w="1164"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专业</w:t>
            </w:r>
          </w:p>
        </w:tc>
        <w:tc>
          <w:tcPr>
            <w:tcW w:w="987"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55" w:type="dxa"/>
          </w:tcPr>
          <w:p>
            <w:pPr>
              <w:spacing w:line="360" w:lineRule="auto"/>
              <w:jc w:val="center"/>
              <w:rPr>
                <w:b/>
                <w:bCs/>
                <w:color w:val="000000" w:themeColor="text1"/>
                <w14:textFill>
                  <w14:solidFill>
                    <w14:schemeClr w14:val="tx1"/>
                  </w14:solidFill>
                </w14:textFill>
              </w:rPr>
            </w:pPr>
          </w:p>
        </w:tc>
        <w:tc>
          <w:tcPr>
            <w:tcW w:w="850" w:type="dxa"/>
            <w:vAlign w:val="center"/>
          </w:tcPr>
          <w:p>
            <w:pPr>
              <w:spacing w:line="360" w:lineRule="auto"/>
              <w:jc w:val="center"/>
              <w:rPr>
                <w:b/>
                <w:bCs/>
                <w:color w:val="000000" w:themeColor="text1"/>
                <w14:textFill>
                  <w14:solidFill>
                    <w14:schemeClr w14:val="tx1"/>
                  </w14:solidFill>
                </w14:textFill>
              </w:rPr>
            </w:pPr>
          </w:p>
        </w:tc>
        <w:tc>
          <w:tcPr>
            <w:tcW w:w="851" w:type="dxa"/>
            <w:vAlign w:val="center"/>
          </w:tcPr>
          <w:p>
            <w:pPr>
              <w:spacing w:line="360" w:lineRule="auto"/>
              <w:jc w:val="center"/>
              <w:rPr>
                <w:b/>
                <w:bCs/>
                <w:color w:val="000000" w:themeColor="text1"/>
                <w14:textFill>
                  <w14:solidFill>
                    <w14:schemeClr w14:val="tx1"/>
                  </w14:solidFill>
                </w14:textFill>
              </w:rPr>
            </w:pPr>
          </w:p>
        </w:tc>
        <w:tc>
          <w:tcPr>
            <w:tcW w:w="850" w:type="dxa"/>
            <w:vAlign w:val="center"/>
          </w:tcPr>
          <w:p>
            <w:pPr>
              <w:spacing w:line="360" w:lineRule="auto"/>
              <w:jc w:val="center"/>
              <w:rPr>
                <w:b/>
                <w:bCs/>
                <w:color w:val="000000" w:themeColor="text1"/>
                <w14:textFill>
                  <w14:solidFill>
                    <w14:schemeClr w14:val="tx1"/>
                  </w14:solidFill>
                </w14:textFill>
              </w:rPr>
            </w:pPr>
          </w:p>
        </w:tc>
        <w:tc>
          <w:tcPr>
            <w:tcW w:w="1276" w:type="dxa"/>
            <w:vAlign w:val="center"/>
          </w:tcPr>
          <w:p>
            <w:pPr>
              <w:spacing w:line="360" w:lineRule="auto"/>
              <w:jc w:val="center"/>
              <w:rPr>
                <w:b/>
                <w:bCs/>
                <w:color w:val="000000" w:themeColor="text1"/>
                <w14:textFill>
                  <w14:solidFill>
                    <w14:schemeClr w14:val="tx1"/>
                  </w14:solidFill>
                </w14:textFill>
              </w:rPr>
            </w:pPr>
          </w:p>
        </w:tc>
        <w:tc>
          <w:tcPr>
            <w:tcW w:w="1134" w:type="dxa"/>
            <w:vAlign w:val="center"/>
          </w:tcPr>
          <w:p>
            <w:pPr>
              <w:spacing w:line="360" w:lineRule="auto"/>
              <w:jc w:val="center"/>
              <w:rPr>
                <w:b/>
                <w:bCs/>
                <w:color w:val="000000" w:themeColor="text1"/>
                <w14:textFill>
                  <w14:solidFill>
                    <w14:schemeClr w14:val="tx1"/>
                  </w14:solidFill>
                </w14:textFill>
              </w:rPr>
            </w:pPr>
          </w:p>
        </w:tc>
        <w:tc>
          <w:tcPr>
            <w:tcW w:w="1068" w:type="dxa"/>
            <w:vAlign w:val="center"/>
          </w:tcPr>
          <w:p>
            <w:pPr>
              <w:spacing w:line="360" w:lineRule="auto"/>
              <w:jc w:val="center"/>
              <w:rPr>
                <w:b/>
                <w:bCs/>
                <w:color w:val="000000" w:themeColor="text1"/>
                <w14:textFill>
                  <w14:solidFill>
                    <w14:schemeClr w14:val="tx1"/>
                  </w14:solidFill>
                </w14:textFill>
              </w:rPr>
            </w:pPr>
          </w:p>
        </w:tc>
        <w:tc>
          <w:tcPr>
            <w:tcW w:w="1164" w:type="dxa"/>
            <w:vAlign w:val="center"/>
          </w:tcPr>
          <w:p>
            <w:pPr>
              <w:spacing w:line="360" w:lineRule="auto"/>
              <w:jc w:val="center"/>
              <w:rPr>
                <w:b/>
                <w:bCs/>
                <w:color w:val="000000" w:themeColor="text1"/>
                <w14:textFill>
                  <w14:solidFill>
                    <w14:schemeClr w14:val="tx1"/>
                  </w14:solidFill>
                </w14:textFill>
              </w:rPr>
            </w:pPr>
          </w:p>
        </w:tc>
        <w:tc>
          <w:tcPr>
            <w:tcW w:w="987" w:type="dxa"/>
            <w:vAlign w:val="center"/>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5"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851"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1276" w:type="dxa"/>
          </w:tcPr>
          <w:p>
            <w:pPr>
              <w:spacing w:line="360" w:lineRule="auto"/>
              <w:jc w:val="center"/>
              <w:rPr>
                <w:b/>
                <w:bCs/>
                <w:color w:val="000000" w:themeColor="text1"/>
                <w14:textFill>
                  <w14:solidFill>
                    <w14:schemeClr w14:val="tx1"/>
                  </w14:solidFill>
                </w14:textFill>
              </w:rPr>
            </w:pPr>
          </w:p>
        </w:tc>
        <w:tc>
          <w:tcPr>
            <w:tcW w:w="1134" w:type="dxa"/>
          </w:tcPr>
          <w:p>
            <w:pPr>
              <w:spacing w:line="360" w:lineRule="auto"/>
              <w:jc w:val="center"/>
              <w:rPr>
                <w:b/>
                <w:bCs/>
                <w:color w:val="000000" w:themeColor="text1"/>
                <w14:textFill>
                  <w14:solidFill>
                    <w14:schemeClr w14:val="tx1"/>
                  </w14:solidFill>
                </w14:textFill>
              </w:rPr>
            </w:pPr>
          </w:p>
        </w:tc>
        <w:tc>
          <w:tcPr>
            <w:tcW w:w="1068" w:type="dxa"/>
          </w:tcPr>
          <w:p>
            <w:pPr>
              <w:spacing w:line="360" w:lineRule="auto"/>
              <w:jc w:val="center"/>
              <w:rPr>
                <w:b/>
                <w:bCs/>
                <w:color w:val="000000" w:themeColor="text1"/>
                <w14:textFill>
                  <w14:solidFill>
                    <w14:schemeClr w14:val="tx1"/>
                  </w14:solidFill>
                </w14:textFill>
              </w:rPr>
            </w:pPr>
          </w:p>
        </w:tc>
        <w:tc>
          <w:tcPr>
            <w:tcW w:w="1164" w:type="dxa"/>
          </w:tcPr>
          <w:p>
            <w:pPr>
              <w:spacing w:line="360" w:lineRule="auto"/>
              <w:jc w:val="center"/>
              <w:rPr>
                <w:b/>
                <w:bCs/>
                <w:color w:val="000000" w:themeColor="text1"/>
                <w14:textFill>
                  <w14:solidFill>
                    <w14:schemeClr w14:val="tx1"/>
                  </w14:solidFill>
                </w14:textFill>
              </w:rPr>
            </w:pPr>
          </w:p>
        </w:tc>
        <w:tc>
          <w:tcPr>
            <w:tcW w:w="987" w:type="dxa"/>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55"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851"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1276" w:type="dxa"/>
          </w:tcPr>
          <w:p>
            <w:pPr>
              <w:spacing w:line="360" w:lineRule="auto"/>
              <w:jc w:val="center"/>
              <w:rPr>
                <w:b/>
                <w:bCs/>
                <w:color w:val="000000" w:themeColor="text1"/>
                <w14:textFill>
                  <w14:solidFill>
                    <w14:schemeClr w14:val="tx1"/>
                  </w14:solidFill>
                </w14:textFill>
              </w:rPr>
            </w:pPr>
          </w:p>
        </w:tc>
        <w:tc>
          <w:tcPr>
            <w:tcW w:w="1134" w:type="dxa"/>
          </w:tcPr>
          <w:p>
            <w:pPr>
              <w:spacing w:line="360" w:lineRule="auto"/>
              <w:jc w:val="center"/>
              <w:rPr>
                <w:b/>
                <w:bCs/>
                <w:color w:val="000000" w:themeColor="text1"/>
                <w14:textFill>
                  <w14:solidFill>
                    <w14:schemeClr w14:val="tx1"/>
                  </w14:solidFill>
                </w14:textFill>
              </w:rPr>
            </w:pPr>
          </w:p>
        </w:tc>
        <w:tc>
          <w:tcPr>
            <w:tcW w:w="1068" w:type="dxa"/>
          </w:tcPr>
          <w:p>
            <w:pPr>
              <w:spacing w:line="360" w:lineRule="auto"/>
              <w:jc w:val="center"/>
              <w:rPr>
                <w:b/>
                <w:bCs/>
                <w:color w:val="000000" w:themeColor="text1"/>
                <w14:textFill>
                  <w14:solidFill>
                    <w14:schemeClr w14:val="tx1"/>
                  </w14:solidFill>
                </w14:textFill>
              </w:rPr>
            </w:pPr>
          </w:p>
        </w:tc>
        <w:tc>
          <w:tcPr>
            <w:tcW w:w="1164" w:type="dxa"/>
          </w:tcPr>
          <w:p>
            <w:pPr>
              <w:spacing w:line="360" w:lineRule="auto"/>
              <w:jc w:val="center"/>
              <w:rPr>
                <w:b/>
                <w:bCs/>
                <w:color w:val="000000" w:themeColor="text1"/>
                <w14:textFill>
                  <w14:solidFill>
                    <w14:schemeClr w14:val="tx1"/>
                  </w14:solidFill>
                </w14:textFill>
              </w:rPr>
            </w:pPr>
          </w:p>
        </w:tc>
        <w:tc>
          <w:tcPr>
            <w:tcW w:w="987" w:type="dxa"/>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5"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851"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1276" w:type="dxa"/>
          </w:tcPr>
          <w:p>
            <w:pPr>
              <w:spacing w:line="360" w:lineRule="auto"/>
              <w:jc w:val="center"/>
              <w:rPr>
                <w:b/>
                <w:bCs/>
                <w:color w:val="000000" w:themeColor="text1"/>
                <w14:textFill>
                  <w14:solidFill>
                    <w14:schemeClr w14:val="tx1"/>
                  </w14:solidFill>
                </w14:textFill>
              </w:rPr>
            </w:pPr>
          </w:p>
        </w:tc>
        <w:tc>
          <w:tcPr>
            <w:tcW w:w="1134" w:type="dxa"/>
          </w:tcPr>
          <w:p>
            <w:pPr>
              <w:spacing w:line="360" w:lineRule="auto"/>
              <w:jc w:val="center"/>
              <w:rPr>
                <w:b/>
                <w:bCs/>
                <w:color w:val="000000" w:themeColor="text1"/>
                <w14:textFill>
                  <w14:solidFill>
                    <w14:schemeClr w14:val="tx1"/>
                  </w14:solidFill>
                </w14:textFill>
              </w:rPr>
            </w:pPr>
          </w:p>
        </w:tc>
        <w:tc>
          <w:tcPr>
            <w:tcW w:w="1068" w:type="dxa"/>
          </w:tcPr>
          <w:p>
            <w:pPr>
              <w:spacing w:line="360" w:lineRule="auto"/>
              <w:jc w:val="center"/>
              <w:rPr>
                <w:b/>
                <w:bCs/>
                <w:color w:val="000000" w:themeColor="text1"/>
                <w14:textFill>
                  <w14:solidFill>
                    <w14:schemeClr w14:val="tx1"/>
                  </w14:solidFill>
                </w14:textFill>
              </w:rPr>
            </w:pPr>
          </w:p>
        </w:tc>
        <w:tc>
          <w:tcPr>
            <w:tcW w:w="1164" w:type="dxa"/>
          </w:tcPr>
          <w:p>
            <w:pPr>
              <w:spacing w:line="360" w:lineRule="auto"/>
              <w:jc w:val="center"/>
              <w:rPr>
                <w:b/>
                <w:bCs/>
                <w:color w:val="000000" w:themeColor="text1"/>
                <w14:textFill>
                  <w14:solidFill>
                    <w14:schemeClr w14:val="tx1"/>
                  </w14:solidFill>
                </w14:textFill>
              </w:rPr>
            </w:pPr>
          </w:p>
        </w:tc>
        <w:tc>
          <w:tcPr>
            <w:tcW w:w="987" w:type="dxa"/>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55"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851"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1276" w:type="dxa"/>
          </w:tcPr>
          <w:p>
            <w:pPr>
              <w:spacing w:line="360" w:lineRule="auto"/>
              <w:jc w:val="center"/>
              <w:rPr>
                <w:b/>
                <w:bCs/>
                <w:color w:val="000000" w:themeColor="text1"/>
                <w14:textFill>
                  <w14:solidFill>
                    <w14:schemeClr w14:val="tx1"/>
                  </w14:solidFill>
                </w14:textFill>
              </w:rPr>
            </w:pPr>
          </w:p>
        </w:tc>
        <w:tc>
          <w:tcPr>
            <w:tcW w:w="1134" w:type="dxa"/>
          </w:tcPr>
          <w:p>
            <w:pPr>
              <w:spacing w:line="360" w:lineRule="auto"/>
              <w:jc w:val="center"/>
              <w:rPr>
                <w:b/>
                <w:bCs/>
                <w:color w:val="000000" w:themeColor="text1"/>
                <w14:textFill>
                  <w14:solidFill>
                    <w14:schemeClr w14:val="tx1"/>
                  </w14:solidFill>
                </w14:textFill>
              </w:rPr>
            </w:pPr>
          </w:p>
        </w:tc>
        <w:tc>
          <w:tcPr>
            <w:tcW w:w="1068" w:type="dxa"/>
          </w:tcPr>
          <w:p>
            <w:pPr>
              <w:spacing w:line="360" w:lineRule="auto"/>
              <w:jc w:val="center"/>
              <w:rPr>
                <w:b/>
                <w:bCs/>
                <w:color w:val="000000" w:themeColor="text1"/>
                <w14:textFill>
                  <w14:solidFill>
                    <w14:schemeClr w14:val="tx1"/>
                  </w14:solidFill>
                </w14:textFill>
              </w:rPr>
            </w:pPr>
          </w:p>
        </w:tc>
        <w:tc>
          <w:tcPr>
            <w:tcW w:w="1164" w:type="dxa"/>
          </w:tcPr>
          <w:p>
            <w:pPr>
              <w:spacing w:line="360" w:lineRule="auto"/>
              <w:jc w:val="center"/>
              <w:rPr>
                <w:b/>
                <w:bCs/>
                <w:color w:val="000000" w:themeColor="text1"/>
                <w14:textFill>
                  <w14:solidFill>
                    <w14:schemeClr w14:val="tx1"/>
                  </w14:solidFill>
                </w14:textFill>
              </w:rPr>
            </w:pPr>
          </w:p>
        </w:tc>
        <w:tc>
          <w:tcPr>
            <w:tcW w:w="987" w:type="dxa"/>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5"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851"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1276" w:type="dxa"/>
          </w:tcPr>
          <w:p>
            <w:pPr>
              <w:spacing w:line="360" w:lineRule="auto"/>
              <w:jc w:val="center"/>
              <w:rPr>
                <w:b/>
                <w:bCs/>
                <w:color w:val="000000" w:themeColor="text1"/>
                <w14:textFill>
                  <w14:solidFill>
                    <w14:schemeClr w14:val="tx1"/>
                  </w14:solidFill>
                </w14:textFill>
              </w:rPr>
            </w:pPr>
          </w:p>
        </w:tc>
        <w:tc>
          <w:tcPr>
            <w:tcW w:w="1134" w:type="dxa"/>
          </w:tcPr>
          <w:p>
            <w:pPr>
              <w:spacing w:line="360" w:lineRule="auto"/>
              <w:jc w:val="center"/>
              <w:rPr>
                <w:b/>
                <w:bCs/>
                <w:color w:val="000000" w:themeColor="text1"/>
                <w14:textFill>
                  <w14:solidFill>
                    <w14:schemeClr w14:val="tx1"/>
                  </w14:solidFill>
                </w14:textFill>
              </w:rPr>
            </w:pPr>
          </w:p>
        </w:tc>
        <w:tc>
          <w:tcPr>
            <w:tcW w:w="1068" w:type="dxa"/>
          </w:tcPr>
          <w:p>
            <w:pPr>
              <w:spacing w:line="360" w:lineRule="auto"/>
              <w:jc w:val="center"/>
              <w:rPr>
                <w:b/>
                <w:bCs/>
                <w:color w:val="000000" w:themeColor="text1"/>
                <w14:textFill>
                  <w14:solidFill>
                    <w14:schemeClr w14:val="tx1"/>
                  </w14:solidFill>
                </w14:textFill>
              </w:rPr>
            </w:pPr>
          </w:p>
        </w:tc>
        <w:tc>
          <w:tcPr>
            <w:tcW w:w="1164" w:type="dxa"/>
          </w:tcPr>
          <w:p>
            <w:pPr>
              <w:spacing w:line="360" w:lineRule="auto"/>
              <w:jc w:val="center"/>
              <w:rPr>
                <w:b/>
                <w:bCs/>
                <w:color w:val="000000" w:themeColor="text1"/>
                <w14:textFill>
                  <w14:solidFill>
                    <w14:schemeClr w14:val="tx1"/>
                  </w14:solidFill>
                </w14:textFill>
              </w:rPr>
            </w:pPr>
          </w:p>
        </w:tc>
        <w:tc>
          <w:tcPr>
            <w:tcW w:w="987" w:type="dxa"/>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55"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851"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1276" w:type="dxa"/>
          </w:tcPr>
          <w:p>
            <w:pPr>
              <w:spacing w:line="360" w:lineRule="auto"/>
              <w:jc w:val="center"/>
              <w:rPr>
                <w:b/>
                <w:bCs/>
                <w:color w:val="000000" w:themeColor="text1"/>
                <w14:textFill>
                  <w14:solidFill>
                    <w14:schemeClr w14:val="tx1"/>
                  </w14:solidFill>
                </w14:textFill>
              </w:rPr>
            </w:pPr>
          </w:p>
        </w:tc>
        <w:tc>
          <w:tcPr>
            <w:tcW w:w="1134" w:type="dxa"/>
          </w:tcPr>
          <w:p>
            <w:pPr>
              <w:spacing w:line="360" w:lineRule="auto"/>
              <w:jc w:val="center"/>
              <w:rPr>
                <w:b/>
                <w:bCs/>
                <w:color w:val="000000" w:themeColor="text1"/>
                <w14:textFill>
                  <w14:solidFill>
                    <w14:schemeClr w14:val="tx1"/>
                  </w14:solidFill>
                </w14:textFill>
              </w:rPr>
            </w:pPr>
          </w:p>
        </w:tc>
        <w:tc>
          <w:tcPr>
            <w:tcW w:w="1068" w:type="dxa"/>
          </w:tcPr>
          <w:p>
            <w:pPr>
              <w:spacing w:line="360" w:lineRule="auto"/>
              <w:jc w:val="center"/>
              <w:rPr>
                <w:b/>
                <w:bCs/>
                <w:color w:val="000000" w:themeColor="text1"/>
                <w14:textFill>
                  <w14:solidFill>
                    <w14:schemeClr w14:val="tx1"/>
                  </w14:solidFill>
                </w14:textFill>
              </w:rPr>
            </w:pPr>
          </w:p>
        </w:tc>
        <w:tc>
          <w:tcPr>
            <w:tcW w:w="1164" w:type="dxa"/>
          </w:tcPr>
          <w:p>
            <w:pPr>
              <w:spacing w:line="360" w:lineRule="auto"/>
              <w:jc w:val="center"/>
              <w:rPr>
                <w:b/>
                <w:bCs/>
                <w:color w:val="000000" w:themeColor="text1"/>
                <w14:textFill>
                  <w14:solidFill>
                    <w14:schemeClr w14:val="tx1"/>
                  </w14:solidFill>
                </w14:textFill>
              </w:rPr>
            </w:pPr>
          </w:p>
        </w:tc>
        <w:tc>
          <w:tcPr>
            <w:tcW w:w="987" w:type="dxa"/>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5"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851" w:type="dxa"/>
          </w:tcPr>
          <w:p>
            <w:pPr>
              <w:spacing w:line="360" w:lineRule="auto"/>
              <w:jc w:val="center"/>
              <w:rPr>
                <w:b/>
                <w:bCs/>
                <w:color w:val="000000" w:themeColor="text1"/>
                <w14:textFill>
                  <w14:solidFill>
                    <w14:schemeClr w14:val="tx1"/>
                  </w14:solidFill>
                </w14:textFill>
              </w:rPr>
            </w:pPr>
          </w:p>
        </w:tc>
        <w:tc>
          <w:tcPr>
            <w:tcW w:w="850" w:type="dxa"/>
          </w:tcPr>
          <w:p>
            <w:pPr>
              <w:spacing w:line="360" w:lineRule="auto"/>
              <w:jc w:val="center"/>
              <w:rPr>
                <w:b/>
                <w:bCs/>
                <w:color w:val="000000" w:themeColor="text1"/>
                <w14:textFill>
                  <w14:solidFill>
                    <w14:schemeClr w14:val="tx1"/>
                  </w14:solidFill>
                </w14:textFill>
              </w:rPr>
            </w:pPr>
          </w:p>
        </w:tc>
        <w:tc>
          <w:tcPr>
            <w:tcW w:w="1276" w:type="dxa"/>
          </w:tcPr>
          <w:p>
            <w:pPr>
              <w:spacing w:line="360" w:lineRule="auto"/>
              <w:jc w:val="center"/>
              <w:rPr>
                <w:b/>
                <w:bCs/>
                <w:color w:val="000000" w:themeColor="text1"/>
                <w14:textFill>
                  <w14:solidFill>
                    <w14:schemeClr w14:val="tx1"/>
                  </w14:solidFill>
                </w14:textFill>
              </w:rPr>
            </w:pPr>
          </w:p>
        </w:tc>
        <w:tc>
          <w:tcPr>
            <w:tcW w:w="1134" w:type="dxa"/>
          </w:tcPr>
          <w:p>
            <w:pPr>
              <w:spacing w:line="360" w:lineRule="auto"/>
              <w:jc w:val="center"/>
              <w:rPr>
                <w:b/>
                <w:bCs/>
                <w:color w:val="000000" w:themeColor="text1"/>
                <w14:textFill>
                  <w14:solidFill>
                    <w14:schemeClr w14:val="tx1"/>
                  </w14:solidFill>
                </w14:textFill>
              </w:rPr>
            </w:pPr>
          </w:p>
        </w:tc>
        <w:tc>
          <w:tcPr>
            <w:tcW w:w="1068" w:type="dxa"/>
          </w:tcPr>
          <w:p>
            <w:pPr>
              <w:spacing w:line="360" w:lineRule="auto"/>
              <w:jc w:val="center"/>
              <w:rPr>
                <w:b/>
                <w:bCs/>
                <w:color w:val="000000" w:themeColor="text1"/>
                <w14:textFill>
                  <w14:solidFill>
                    <w14:schemeClr w14:val="tx1"/>
                  </w14:solidFill>
                </w14:textFill>
              </w:rPr>
            </w:pPr>
          </w:p>
        </w:tc>
        <w:tc>
          <w:tcPr>
            <w:tcW w:w="1164" w:type="dxa"/>
          </w:tcPr>
          <w:p>
            <w:pPr>
              <w:spacing w:line="360" w:lineRule="auto"/>
              <w:jc w:val="center"/>
              <w:rPr>
                <w:b/>
                <w:bCs/>
                <w:color w:val="000000" w:themeColor="text1"/>
                <w14:textFill>
                  <w14:solidFill>
                    <w14:schemeClr w14:val="tx1"/>
                  </w14:solidFill>
                </w14:textFill>
              </w:rPr>
            </w:pPr>
          </w:p>
        </w:tc>
        <w:tc>
          <w:tcPr>
            <w:tcW w:w="987" w:type="dxa"/>
          </w:tcPr>
          <w:p>
            <w:pPr>
              <w:spacing w:line="360" w:lineRule="auto"/>
              <w:jc w:val="center"/>
              <w:rPr>
                <w:b/>
                <w:bCs/>
                <w:color w:val="000000" w:themeColor="text1"/>
                <w14:textFill>
                  <w14:solidFill>
                    <w14:schemeClr w14:val="tx1"/>
                  </w14:solidFill>
                </w14:textFill>
              </w:rPr>
            </w:pPr>
          </w:p>
        </w:tc>
      </w:tr>
    </w:tbl>
    <w:p>
      <w:pPr>
        <w:pStyle w:val="7"/>
        <w:keepNext w:val="0"/>
        <w:keepLines w:val="0"/>
        <w:spacing w:before="0" w:after="0" w:line="440" w:lineRule="exact"/>
        <w:jc w:val="left"/>
        <w:rPr>
          <w:rFonts w:cs="宋体"/>
          <w:b w:val="0"/>
          <w:bCs w:val="0"/>
          <w:color w:val="000000" w:themeColor="text1"/>
          <w:sz w:val="24"/>
          <w:szCs w:val="21"/>
          <w14:textFill>
            <w14:solidFill>
              <w14:schemeClr w14:val="tx1"/>
            </w14:solidFill>
          </w14:textFill>
        </w:rPr>
      </w:pPr>
      <w:r>
        <w:rPr>
          <w:rFonts w:cs="宋体"/>
          <w:b w:val="0"/>
          <w:bCs w:val="0"/>
          <w:color w:val="000000" w:themeColor="text1"/>
          <w:sz w:val="24"/>
          <w:szCs w:val="21"/>
          <w14:textFill>
            <w14:solidFill>
              <w14:schemeClr w14:val="tx1"/>
            </w14:solidFill>
          </w14:textFill>
        </w:rPr>
        <w:t xml:space="preserve">    </w:t>
      </w:r>
      <w:r>
        <w:rPr>
          <w:rFonts w:hint="eastAsia" w:cs="宋体"/>
          <w:b w:val="0"/>
          <w:bCs w:val="0"/>
          <w:color w:val="000000" w:themeColor="text1"/>
          <w:sz w:val="24"/>
          <w:szCs w:val="21"/>
          <w14:textFill>
            <w14:solidFill>
              <w14:schemeClr w14:val="tx1"/>
            </w14:solidFill>
          </w14:textFill>
        </w:rPr>
        <w:t>项目管理班子配备应满足安徽省住房和城乡建设厅《关于进一步明确建设工程施工现场关键岗位人员配备标准和岗位职责的通知》（建市〔</w:t>
      </w:r>
      <w:r>
        <w:rPr>
          <w:rFonts w:cs="宋体"/>
          <w:b w:val="0"/>
          <w:bCs w:val="0"/>
          <w:color w:val="000000" w:themeColor="text1"/>
          <w:sz w:val="24"/>
          <w:szCs w:val="21"/>
          <w14:textFill>
            <w14:solidFill>
              <w14:schemeClr w14:val="tx1"/>
            </w14:solidFill>
          </w14:textFill>
        </w:rPr>
        <w:t>2014</w:t>
      </w:r>
      <w:r>
        <w:rPr>
          <w:rFonts w:hint="eastAsia" w:cs="宋体"/>
          <w:b w:val="0"/>
          <w:bCs w:val="0"/>
          <w:color w:val="000000" w:themeColor="text1"/>
          <w:sz w:val="24"/>
          <w:szCs w:val="21"/>
          <w14:textFill>
            <w14:solidFill>
              <w14:schemeClr w14:val="tx1"/>
            </w14:solidFill>
          </w14:textFill>
        </w:rPr>
        <w:t>〕</w:t>
      </w:r>
      <w:r>
        <w:rPr>
          <w:rFonts w:cs="宋体"/>
          <w:b w:val="0"/>
          <w:bCs w:val="0"/>
          <w:color w:val="000000" w:themeColor="text1"/>
          <w:sz w:val="24"/>
          <w:szCs w:val="21"/>
          <w14:textFill>
            <w14:solidFill>
              <w14:schemeClr w14:val="tx1"/>
            </w14:solidFill>
          </w14:textFill>
        </w:rPr>
        <w:t>186</w:t>
      </w:r>
      <w:r>
        <w:rPr>
          <w:rFonts w:hint="eastAsia" w:cs="宋体"/>
          <w:b w:val="0"/>
          <w:bCs w:val="0"/>
          <w:color w:val="000000" w:themeColor="text1"/>
          <w:sz w:val="24"/>
          <w:szCs w:val="21"/>
          <w14:textFill>
            <w14:solidFill>
              <w14:schemeClr w14:val="tx1"/>
            </w14:solidFill>
          </w14:textFill>
        </w:rPr>
        <w:t>号）要求（外省投标人项目管理班子配备取样员除外）。</w:t>
      </w:r>
    </w:p>
    <w:p>
      <w:pPr>
        <w:pStyle w:val="7"/>
        <w:keepNext w:val="0"/>
        <w:keepLines w:val="0"/>
        <w:spacing w:before="0" w:after="0" w:line="440" w:lineRule="exact"/>
        <w:ind w:firstLine="481"/>
        <w:jc w:val="left"/>
        <w:rPr>
          <w:rFonts w:cs="宋体"/>
          <w:b w:val="0"/>
          <w:bCs w:val="0"/>
          <w:color w:val="000000" w:themeColor="text1"/>
          <w:sz w:val="24"/>
          <w:szCs w:val="21"/>
          <w14:textFill>
            <w14:solidFill>
              <w14:schemeClr w14:val="tx1"/>
            </w14:solidFill>
          </w14:textFill>
        </w:rPr>
      </w:pPr>
      <w:r>
        <w:rPr>
          <w:rFonts w:hint="eastAsia" w:cs="宋体"/>
          <w:b w:val="0"/>
          <w:bCs w:val="0"/>
          <w:color w:val="000000" w:themeColor="text1"/>
          <w:sz w:val="24"/>
          <w:szCs w:val="21"/>
          <w14:textFill>
            <w14:solidFill>
              <w14:schemeClr w14:val="tx1"/>
            </w14:solidFill>
          </w14:textFill>
        </w:rPr>
        <w:t>表后附：拟派驻本项目技术负责人的技术职称证书、施工员</w:t>
      </w:r>
      <w:r>
        <w:rPr>
          <w:rFonts w:cs="宋体"/>
          <w:b w:val="0"/>
          <w:bCs w:val="0"/>
          <w:color w:val="000000" w:themeColor="text1"/>
          <w:sz w:val="24"/>
          <w:szCs w:val="21"/>
          <w14:textFill>
            <w14:solidFill>
              <w14:schemeClr w14:val="tx1"/>
            </w14:solidFill>
          </w14:textFill>
        </w:rPr>
        <w:t xml:space="preserve"> </w:t>
      </w:r>
      <w:r>
        <w:rPr>
          <w:rFonts w:hint="eastAsia" w:cs="宋体"/>
          <w:b w:val="0"/>
          <w:bCs w:val="0"/>
          <w:color w:val="000000" w:themeColor="text1"/>
          <w:sz w:val="24"/>
          <w:szCs w:val="21"/>
          <w14:textFill>
            <w14:solidFill>
              <w14:schemeClr w14:val="tx1"/>
            </w14:solidFill>
          </w14:textFill>
        </w:rPr>
        <w:t>、质检员、材料员等应具有相应岗位证书、职称证书（如有）复印件加盖单位公质量员、安全员、材料员等应具有相应岗位证书、职称证书（如有）复印件加盖单位章。</w:t>
      </w:r>
      <w:r>
        <w:rPr>
          <w:rFonts w:cs="宋体"/>
          <w:b w:val="0"/>
          <w:bCs w:val="0"/>
          <w:color w:val="000000" w:themeColor="text1"/>
          <w:sz w:val="24"/>
          <w:szCs w:val="21"/>
          <w14:textFill>
            <w14:solidFill>
              <w14:schemeClr w14:val="tx1"/>
            </w14:solidFill>
          </w14:textFill>
        </w:rPr>
        <w:t xml:space="preserve"> </w:t>
      </w:r>
    </w:p>
    <w:p>
      <w:pPr>
        <w:rPr>
          <w:color w:val="000000" w:themeColor="text1"/>
          <w:sz w:val="24"/>
          <w14:textFill>
            <w14:solidFill>
              <w14:schemeClr w14:val="tx1"/>
            </w14:solidFill>
          </w14:textFill>
        </w:rPr>
      </w:pPr>
    </w:p>
    <w:p>
      <w:pPr>
        <w:jc w:val="center"/>
        <w:outlineLvl w:val="0"/>
        <w:rPr>
          <w:rFonts w:cs="黑体"/>
          <w:b/>
          <w:color w:val="000000" w:themeColor="text1"/>
          <w:sz w:val="32"/>
          <w:szCs w:val="32"/>
          <w14:textFill>
            <w14:solidFill>
              <w14:schemeClr w14:val="tx1"/>
            </w14:solidFill>
          </w14:textFill>
        </w:rPr>
      </w:pPr>
      <w:r>
        <w:rPr>
          <w:rFonts w:cs="宋体"/>
          <w:color w:val="000000" w:themeColor="text1"/>
          <w:sz w:val="24"/>
          <w:szCs w:val="24"/>
          <w14:textFill>
            <w14:solidFill>
              <w14:schemeClr w14:val="tx1"/>
            </w14:solidFill>
          </w14:textFill>
        </w:rPr>
        <w:br w:type="page"/>
      </w:r>
      <w:r>
        <w:rPr>
          <w:rFonts w:cs="黑体"/>
          <w:b/>
          <w:color w:val="000000" w:themeColor="text1"/>
          <w:sz w:val="32"/>
          <w:szCs w:val="32"/>
          <w14:textFill>
            <w14:solidFill>
              <w14:schemeClr w14:val="tx1"/>
            </w14:solidFill>
          </w14:textFill>
        </w:rPr>
        <w:t>2.6.2</w:t>
      </w:r>
      <w:r>
        <w:rPr>
          <w:rFonts w:hint="eastAsia" w:cs="黑体"/>
          <w:b/>
          <w:color w:val="000000" w:themeColor="text1"/>
          <w:sz w:val="32"/>
          <w:szCs w:val="32"/>
          <w14:textFill>
            <w14:solidFill>
              <w14:schemeClr w14:val="tx1"/>
            </w14:solidFill>
          </w14:textFill>
        </w:rPr>
        <w:t>项目经理简历表</w:t>
      </w:r>
    </w:p>
    <w:p>
      <w:pPr>
        <w:spacing w:line="360" w:lineRule="auto"/>
        <w:rPr>
          <w:b/>
          <w:bCs/>
          <w:color w:val="000000" w:themeColor="text1"/>
          <w:sz w:val="24"/>
          <w14:textFill>
            <w14:solidFill>
              <w14:schemeClr w14:val="tx1"/>
            </w14:solidFill>
          </w14:textFill>
        </w:rPr>
      </w:pPr>
    </w:p>
    <w:tbl>
      <w:tblPr>
        <w:tblStyle w:val="31"/>
        <w:tblW w:w="95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55"/>
        <w:gridCol w:w="1623"/>
        <w:gridCol w:w="1079"/>
        <w:gridCol w:w="899"/>
        <w:gridCol w:w="539"/>
        <w:gridCol w:w="1251"/>
        <w:gridCol w:w="72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14" w:type="dxa"/>
            <w:gridSpan w:val="2"/>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1623" w:type="dxa"/>
            <w:vAlign w:val="center"/>
          </w:tcPr>
          <w:p>
            <w:pPr>
              <w:spacing w:line="360" w:lineRule="auto"/>
              <w:rPr>
                <w:color w:val="000000" w:themeColor="text1"/>
                <w14:textFill>
                  <w14:solidFill>
                    <w14:schemeClr w14:val="tx1"/>
                  </w14:solidFill>
                </w14:textFill>
              </w:rPr>
            </w:pPr>
          </w:p>
        </w:tc>
        <w:tc>
          <w:tcPr>
            <w:tcW w:w="1079"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438" w:type="dxa"/>
            <w:gridSpan w:val="2"/>
            <w:vAlign w:val="center"/>
          </w:tcPr>
          <w:p>
            <w:pPr>
              <w:spacing w:line="360" w:lineRule="auto"/>
              <w:rPr>
                <w:color w:val="000000" w:themeColor="text1"/>
                <w14:textFill>
                  <w14:solidFill>
                    <w14:schemeClr w14:val="tx1"/>
                  </w14:solidFill>
                </w14:textFill>
              </w:rPr>
            </w:pPr>
          </w:p>
        </w:tc>
        <w:tc>
          <w:tcPr>
            <w:tcW w:w="1978" w:type="dxa"/>
            <w:gridSpan w:val="2"/>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历</w:t>
            </w:r>
          </w:p>
        </w:tc>
        <w:tc>
          <w:tcPr>
            <w:tcW w:w="1787" w:type="dxa"/>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614" w:type="dxa"/>
            <w:gridSpan w:val="2"/>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623" w:type="dxa"/>
            <w:vAlign w:val="center"/>
          </w:tcPr>
          <w:p>
            <w:pPr>
              <w:spacing w:line="360" w:lineRule="auto"/>
              <w:rPr>
                <w:color w:val="000000" w:themeColor="text1"/>
                <w14:textFill>
                  <w14:solidFill>
                    <w14:schemeClr w14:val="tx1"/>
                  </w14:solidFill>
                </w14:textFill>
              </w:rPr>
            </w:pPr>
          </w:p>
        </w:tc>
        <w:tc>
          <w:tcPr>
            <w:tcW w:w="1079"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职务</w:t>
            </w:r>
          </w:p>
        </w:tc>
        <w:tc>
          <w:tcPr>
            <w:tcW w:w="1438" w:type="dxa"/>
            <w:gridSpan w:val="2"/>
            <w:vAlign w:val="center"/>
          </w:tcPr>
          <w:p>
            <w:pPr>
              <w:spacing w:line="360" w:lineRule="auto"/>
              <w:rPr>
                <w:color w:val="000000" w:themeColor="text1"/>
                <w14:textFill>
                  <w14:solidFill>
                    <w14:schemeClr w14:val="tx1"/>
                  </w14:solidFill>
                </w14:textFill>
              </w:rPr>
            </w:pPr>
          </w:p>
        </w:tc>
        <w:tc>
          <w:tcPr>
            <w:tcW w:w="1978" w:type="dxa"/>
            <w:gridSpan w:val="2"/>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拟在本合同任职</w:t>
            </w:r>
          </w:p>
        </w:tc>
        <w:tc>
          <w:tcPr>
            <w:tcW w:w="1787" w:type="dxa"/>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14" w:type="dxa"/>
            <w:gridSpan w:val="2"/>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毕业学校</w:t>
            </w:r>
          </w:p>
        </w:tc>
        <w:tc>
          <w:tcPr>
            <w:tcW w:w="7905" w:type="dxa"/>
            <w:gridSpan w:val="7"/>
            <w:vAlign w:val="center"/>
          </w:tcPr>
          <w:p>
            <w:pPr>
              <w:spacing w:line="360" w:lineRule="auto"/>
              <w:ind w:firstLine="525" w:firstLineChars="250"/>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年毕业于</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学校</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519" w:type="dxa"/>
            <w:gridSpan w:val="9"/>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59"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时间</w:t>
            </w:r>
          </w:p>
        </w:tc>
        <w:tc>
          <w:tcPr>
            <w:tcW w:w="3956" w:type="dxa"/>
            <w:gridSpan w:val="4"/>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参加过的类似项目</w:t>
            </w:r>
          </w:p>
        </w:tc>
        <w:tc>
          <w:tcPr>
            <w:tcW w:w="1790" w:type="dxa"/>
            <w:gridSpan w:val="2"/>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担任职务</w:t>
            </w:r>
          </w:p>
        </w:tc>
        <w:tc>
          <w:tcPr>
            <w:tcW w:w="2514" w:type="dxa"/>
            <w:gridSpan w:val="2"/>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59" w:type="dxa"/>
            <w:vAlign w:val="center"/>
          </w:tcPr>
          <w:p>
            <w:pPr>
              <w:spacing w:line="360" w:lineRule="auto"/>
              <w:rPr>
                <w:color w:val="000000" w:themeColor="text1"/>
                <w14:textFill>
                  <w14:solidFill>
                    <w14:schemeClr w14:val="tx1"/>
                  </w14:solidFill>
                </w14:textFill>
              </w:rPr>
            </w:pPr>
          </w:p>
        </w:tc>
        <w:tc>
          <w:tcPr>
            <w:tcW w:w="3956" w:type="dxa"/>
            <w:gridSpan w:val="4"/>
            <w:vAlign w:val="center"/>
          </w:tcPr>
          <w:p>
            <w:pPr>
              <w:spacing w:line="360" w:lineRule="auto"/>
              <w:rPr>
                <w:color w:val="000000" w:themeColor="text1"/>
                <w14:textFill>
                  <w14:solidFill>
                    <w14:schemeClr w14:val="tx1"/>
                  </w14:solidFill>
                </w14:textFill>
              </w:rPr>
            </w:pPr>
          </w:p>
        </w:tc>
        <w:tc>
          <w:tcPr>
            <w:tcW w:w="1790" w:type="dxa"/>
            <w:gridSpan w:val="2"/>
            <w:vAlign w:val="center"/>
          </w:tcPr>
          <w:p>
            <w:pPr>
              <w:spacing w:line="360" w:lineRule="auto"/>
              <w:rPr>
                <w:color w:val="000000" w:themeColor="text1"/>
                <w14:textFill>
                  <w14:solidFill>
                    <w14:schemeClr w14:val="tx1"/>
                  </w14:solidFill>
                </w14:textFill>
              </w:rPr>
            </w:pPr>
          </w:p>
        </w:tc>
        <w:tc>
          <w:tcPr>
            <w:tcW w:w="2514" w:type="dxa"/>
            <w:gridSpan w:val="2"/>
            <w:vAlign w:val="center"/>
          </w:tcPr>
          <w:p>
            <w:pPr>
              <w:spacing w:line="360" w:lineRule="auto"/>
              <w:rPr>
                <w:color w:val="000000" w:themeColor="text1"/>
                <w14:textFill>
                  <w14:solidFill>
                    <w14:schemeClr w14:val="tx1"/>
                  </w14:solidFill>
                </w14:textFill>
              </w:rPr>
            </w:pPr>
          </w:p>
        </w:tc>
      </w:tr>
    </w:tbl>
    <w:p>
      <w:pPr>
        <w:pStyle w:val="7"/>
        <w:keepNext w:val="0"/>
        <w:keepLines w:val="0"/>
        <w:spacing w:before="0" w:after="0" w:line="440" w:lineRule="exact"/>
        <w:jc w:val="left"/>
        <w:rPr>
          <w:rFonts w:cs="宋体"/>
          <w:b w:val="0"/>
          <w:bCs w:val="0"/>
          <w:color w:val="000000" w:themeColor="text1"/>
          <w:sz w:val="24"/>
          <w:szCs w:val="21"/>
          <w14:textFill>
            <w14:solidFill>
              <w14:schemeClr w14:val="tx1"/>
            </w14:solidFill>
          </w14:textFill>
        </w:rPr>
      </w:pPr>
      <w:r>
        <w:rPr>
          <w:rFonts w:hint="eastAsia" w:cs="宋体"/>
          <w:b w:val="0"/>
          <w:bCs w:val="0"/>
          <w:color w:val="000000" w:themeColor="text1"/>
          <w:sz w:val="24"/>
          <w:szCs w:val="21"/>
          <w14:textFill>
            <w14:solidFill>
              <w14:schemeClr w14:val="tx1"/>
            </w14:solidFill>
          </w14:textFill>
        </w:rPr>
        <w:t>表后附建造师注册证书、安全生产考核合格证、业绩证明材料复印件加盖单位公章。</w:t>
      </w:r>
    </w:p>
    <w:p>
      <w:pPr>
        <w:spacing w:line="360" w:lineRule="auto"/>
        <w:ind w:firstLine="482" w:firstLineChars="200"/>
        <w:rPr>
          <w:b/>
          <w:bCs/>
          <w:color w:val="000000" w:themeColor="text1"/>
          <w:sz w:val="24"/>
          <w14:textFill>
            <w14:solidFill>
              <w14:schemeClr w14:val="tx1"/>
            </w14:solidFill>
          </w14:textFill>
        </w:rPr>
      </w:pPr>
    </w:p>
    <w:p>
      <w:pPr>
        <w:spacing w:line="360" w:lineRule="auto"/>
        <w:ind w:firstLine="482" w:firstLineChars="200"/>
        <w:rPr>
          <w:b/>
          <w:bCs/>
          <w:color w:val="000000" w:themeColor="text1"/>
          <w:sz w:val="24"/>
          <w14:textFill>
            <w14:solidFill>
              <w14:schemeClr w14:val="tx1"/>
            </w14:solidFill>
          </w14:textFill>
        </w:rPr>
      </w:pPr>
    </w:p>
    <w:p>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br w:type="page"/>
      </w:r>
    </w:p>
    <w:p>
      <w:pPr>
        <w:jc w:val="center"/>
        <w:outlineLvl w:val="0"/>
        <w:rPr>
          <w:rFonts w:cs="黑体"/>
          <w:b/>
          <w:color w:val="000000" w:themeColor="text1"/>
          <w:sz w:val="32"/>
          <w:szCs w:val="32"/>
          <w14:textFill>
            <w14:solidFill>
              <w14:schemeClr w14:val="tx1"/>
            </w14:solidFill>
          </w14:textFill>
        </w:rPr>
      </w:pPr>
      <w:r>
        <w:rPr>
          <w:rFonts w:cs="黑体"/>
          <w:b/>
          <w:color w:val="000000" w:themeColor="text1"/>
          <w:sz w:val="32"/>
          <w:szCs w:val="32"/>
          <w14:textFill>
            <w14:solidFill>
              <w14:schemeClr w14:val="tx1"/>
            </w14:solidFill>
          </w14:textFill>
        </w:rPr>
        <w:t>2.6.3</w:t>
      </w:r>
      <w:r>
        <w:rPr>
          <w:rFonts w:hint="eastAsia" w:cs="黑体"/>
          <w:b/>
          <w:color w:val="000000" w:themeColor="text1"/>
          <w:sz w:val="32"/>
          <w:szCs w:val="32"/>
          <w14:textFill>
            <w14:solidFill>
              <w14:schemeClr w14:val="tx1"/>
            </w14:solidFill>
          </w14:textFill>
        </w:rPr>
        <w:t>拟派项目经理（二级建造师）无在建证明或承诺</w:t>
      </w:r>
    </w:p>
    <w:p>
      <w:pPr>
        <w:jc w:val="center"/>
        <w:rPr>
          <w:rFonts w:cs="黑体"/>
          <w:b/>
          <w:bCs/>
          <w:color w:val="000000" w:themeColor="text1"/>
          <w:sz w:val="28"/>
          <w:szCs w:val="28"/>
          <w14:textFill>
            <w14:solidFill>
              <w14:schemeClr w14:val="tx1"/>
            </w14:solidFill>
          </w14:textFill>
        </w:rPr>
      </w:pPr>
      <w:r>
        <w:rPr>
          <w:rFonts w:hint="eastAsia" w:cs="黑体"/>
          <w:b/>
          <w:color w:val="000000" w:themeColor="text1"/>
          <w:sz w:val="32"/>
          <w:szCs w:val="32"/>
          <w14:textFill>
            <w14:solidFill>
              <w14:schemeClr w14:val="tx1"/>
            </w14:solidFill>
          </w14:textFill>
        </w:rPr>
        <w:t>（格式自拟）</w:t>
      </w:r>
      <w:r>
        <w:rPr>
          <w:rFonts w:cs="宋体"/>
          <w:color w:val="000000" w:themeColor="text1"/>
          <w14:textFill>
            <w14:solidFill>
              <w14:schemeClr w14:val="tx1"/>
            </w14:solidFill>
          </w14:textFill>
        </w:rPr>
        <w:br w:type="page"/>
      </w:r>
      <w:r>
        <w:rPr>
          <w:rFonts w:cs="黑体"/>
          <w:b/>
          <w:bCs/>
          <w:color w:val="000000" w:themeColor="text1"/>
          <w:sz w:val="28"/>
          <w:szCs w:val="28"/>
          <w14:textFill>
            <w14:solidFill>
              <w14:schemeClr w14:val="tx1"/>
            </w14:solidFill>
          </w14:textFill>
        </w:rPr>
        <w:t>2.7.</w:t>
      </w:r>
      <w:r>
        <w:rPr>
          <w:rFonts w:hint="eastAsia" w:cs="黑体"/>
          <w:b/>
          <w:bCs/>
          <w:color w:val="000000" w:themeColor="text1"/>
          <w:sz w:val="28"/>
          <w:szCs w:val="28"/>
          <w14:textFill>
            <w14:solidFill>
              <w14:schemeClr w14:val="tx1"/>
            </w14:solidFill>
          </w14:textFill>
        </w:rPr>
        <w:t>拟分包项目情况表（如允许分包）</w:t>
      </w:r>
    </w:p>
    <w:p>
      <w:pPr>
        <w:jc w:val="center"/>
        <w:outlineLvl w:val="0"/>
        <w:rPr>
          <w:rFonts w:cs="黑体"/>
          <w:b/>
          <w:color w:val="000000" w:themeColor="text1"/>
          <w:sz w:val="32"/>
          <w:szCs w:val="32"/>
          <w14:textFill>
            <w14:solidFill>
              <w14:schemeClr w14:val="tx1"/>
            </w14:solidFill>
          </w14:textFill>
        </w:rPr>
      </w:pPr>
      <w:r>
        <w:rPr>
          <w:rFonts w:hint="eastAsia" w:cs="黑体"/>
          <w:b/>
          <w:color w:val="000000" w:themeColor="text1"/>
          <w:sz w:val="32"/>
          <w:szCs w:val="32"/>
          <w14:textFill>
            <w14:solidFill>
              <w14:schemeClr w14:val="tx1"/>
            </w14:solidFill>
          </w14:textFill>
        </w:rPr>
        <w:t>拟分包项目情况表</w:t>
      </w:r>
    </w:p>
    <w:p>
      <w:pPr>
        <w:spacing w:line="360" w:lineRule="auto"/>
        <w:rPr>
          <w:b/>
          <w:bCs/>
          <w:color w:val="000000" w:themeColor="text1"/>
          <w:sz w:val="24"/>
          <w14:textFill>
            <w14:solidFill>
              <w14:schemeClr w14:val="tx1"/>
            </w14:solidFill>
          </w14:textFill>
        </w:rPr>
      </w:pPr>
    </w:p>
    <w:tbl>
      <w:tblPr>
        <w:tblStyle w:val="31"/>
        <w:tblW w:w="94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113"/>
        <w:gridCol w:w="265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206"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分包人名称</w:t>
            </w:r>
          </w:p>
        </w:tc>
        <w:tc>
          <w:tcPr>
            <w:tcW w:w="2113" w:type="dxa"/>
            <w:vAlign w:val="center"/>
          </w:tcPr>
          <w:p>
            <w:pPr>
              <w:spacing w:line="360" w:lineRule="auto"/>
              <w:jc w:val="center"/>
              <w:rPr>
                <w:color w:val="000000" w:themeColor="text1"/>
                <w14:textFill>
                  <w14:solidFill>
                    <w14:schemeClr w14:val="tx1"/>
                  </w14:solidFill>
                </w14:textFill>
              </w:rPr>
            </w:pPr>
          </w:p>
        </w:tc>
        <w:tc>
          <w:tcPr>
            <w:tcW w:w="2656"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地址</w:t>
            </w:r>
          </w:p>
        </w:tc>
        <w:tc>
          <w:tcPr>
            <w:tcW w:w="2468" w:type="dxa"/>
            <w:vAlign w:val="center"/>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206"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法定代表人</w:t>
            </w:r>
          </w:p>
        </w:tc>
        <w:tc>
          <w:tcPr>
            <w:tcW w:w="2113" w:type="dxa"/>
            <w:vAlign w:val="center"/>
          </w:tcPr>
          <w:p>
            <w:pPr>
              <w:spacing w:line="360" w:lineRule="auto"/>
              <w:jc w:val="center"/>
              <w:rPr>
                <w:color w:val="000000" w:themeColor="text1"/>
                <w14:textFill>
                  <w14:solidFill>
                    <w14:schemeClr w14:val="tx1"/>
                  </w14:solidFill>
                </w14:textFill>
              </w:rPr>
            </w:pPr>
          </w:p>
        </w:tc>
        <w:tc>
          <w:tcPr>
            <w:tcW w:w="2656"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电话</w:t>
            </w:r>
          </w:p>
        </w:tc>
        <w:tc>
          <w:tcPr>
            <w:tcW w:w="2468" w:type="dxa"/>
            <w:vAlign w:val="center"/>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206"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营业执照号</w:t>
            </w:r>
          </w:p>
        </w:tc>
        <w:tc>
          <w:tcPr>
            <w:tcW w:w="2113" w:type="dxa"/>
            <w:vAlign w:val="center"/>
          </w:tcPr>
          <w:p>
            <w:pPr>
              <w:spacing w:line="360" w:lineRule="auto"/>
              <w:jc w:val="center"/>
              <w:rPr>
                <w:color w:val="000000" w:themeColor="text1"/>
                <w14:textFill>
                  <w14:solidFill>
                    <w14:schemeClr w14:val="tx1"/>
                  </w14:solidFill>
                </w14:textFill>
              </w:rPr>
            </w:pPr>
          </w:p>
        </w:tc>
        <w:tc>
          <w:tcPr>
            <w:tcW w:w="2656"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资质等级</w:t>
            </w:r>
          </w:p>
        </w:tc>
        <w:tc>
          <w:tcPr>
            <w:tcW w:w="2468" w:type="dxa"/>
            <w:vAlign w:val="center"/>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206"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拟分包的工程项目</w:t>
            </w:r>
          </w:p>
        </w:tc>
        <w:tc>
          <w:tcPr>
            <w:tcW w:w="2113"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主要内容</w:t>
            </w:r>
          </w:p>
        </w:tc>
        <w:tc>
          <w:tcPr>
            <w:tcW w:w="2656"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预计造价（万元）</w:t>
            </w:r>
          </w:p>
        </w:tc>
        <w:tc>
          <w:tcPr>
            <w:tcW w:w="2468" w:type="dxa"/>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已做过的类似工程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restart"/>
          </w:tcPr>
          <w:p>
            <w:pPr>
              <w:spacing w:line="360" w:lineRule="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pacing w:line="360" w:lineRule="auto"/>
              <w:rPr>
                <w:color w:val="000000" w:themeColor="text1"/>
                <w14:textFill>
                  <w14:solidFill>
                    <w14:schemeClr w14:val="tx1"/>
                  </w14:solidFill>
                </w14:textFill>
              </w:rPr>
            </w:pPr>
          </w:p>
        </w:tc>
        <w:tc>
          <w:tcPr>
            <w:tcW w:w="2113" w:type="dxa"/>
          </w:tcPr>
          <w:p>
            <w:pPr>
              <w:spacing w:line="360" w:lineRule="auto"/>
              <w:rPr>
                <w:color w:val="000000" w:themeColor="text1"/>
                <w14:textFill>
                  <w14:solidFill>
                    <w14:schemeClr w14:val="tx1"/>
                  </w14:solidFill>
                </w14:textFill>
              </w:rPr>
            </w:pPr>
          </w:p>
        </w:tc>
        <w:tc>
          <w:tcPr>
            <w:tcW w:w="2656" w:type="dxa"/>
          </w:tcPr>
          <w:p>
            <w:pPr>
              <w:spacing w:line="360" w:lineRule="auto"/>
              <w:rPr>
                <w:color w:val="000000" w:themeColor="text1"/>
                <w14:textFill>
                  <w14:solidFill>
                    <w14:schemeClr w14:val="tx1"/>
                  </w14:solidFill>
                </w14:textFill>
              </w:rPr>
            </w:pPr>
          </w:p>
        </w:tc>
        <w:tc>
          <w:tcPr>
            <w:tcW w:w="2468" w:type="dxa"/>
            <w:vMerge w:val="continue"/>
            <w:vAlign w:val="center"/>
          </w:tcPr>
          <w:p>
            <w:pPr>
              <w:rPr>
                <w:color w:val="000000" w:themeColor="text1"/>
                <w14:textFill>
                  <w14:solidFill>
                    <w14:schemeClr w14:val="tx1"/>
                  </w14:solidFill>
                </w14:textFill>
              </w:rPr>
            </w:pPr>
          </w:p>
        </w:tc>
      </w:tr>
    </w:tbl>
    <w:p>
      <w:pPr>
        <w:spacing w:line="440" w:lineRule="exac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备注：本表所列分包仅为承包人自行施工范围内的非主体工程。</w:t>
      </w:r>
    </w:p>
    <w:p>
      <w:pPr>
        <w:spacing w:line="440" w:lineRule="exac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表后附分包人营业执照</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、资质证书副本（如有要求）复印件加盖分包人单位章。</w:t>
      </w:r>
    </w:p>
    <w:p>
      <w:pPr>
        <w:spacing w:line="440" w:lineRule="exact"/>
        <w:jc w:val="right"/>
        <w:rPr>
          <w:b/>
          <w:bCs/>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日期：</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年</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月</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日</w:t>
      </w:r>
      <w:r>
        <w:rPr>
          <w:rFonts w:cs="宋体"/>
          <w:color w:val="000000" w:themeColor="text1"/>
          <w:sz w:val="24"/>
          <w14:textFill>
            <w14:solidFill>
              <w14:schemeClr w14:val="tx1"/>
            </w14:solidFill>
          </w14:textFill>
        </w:rPr>
        <w:t xml:space="preserve">  </w:t>
      </w:r>
    </w:p>
    <w:p>
      <w:pPr>
        <w:rPr>
          <w:rFonts w:cs="黑体"/>
          <w:b/>
          <w:bCs/>
          <w:color w:val="000000" w:themeColor="text1"/>
          <w:sz w:val="28"/>
          <w:szCs w:val="28"/>
          <w14:textFill>
            <w14:solidFill>
              <w14:schemeClr w14:val="tx1"/>
            </w14:solidFill>
          </w14:textFill>
        </w:rPr>
      </w:pPr>
      <w:bookmarkStart w:id="467" w:name="_Toc688"/>
      <w:bookmarkStart w:id="468" w:name="_Toc30395"/>
      <w:r>
        <w:rPr>
          <w:rFonts w:cs="宋体"/>
          <w:color w:val="000000" w:themeColor="text1"/>
          <w14:textFill>
            <w14:solidFill>
              <w14:schemeClr w14:val="tx1"/>
            </w14:solidFill>
          </w14:textFill>
        </w:rPr>
        <w:br w:type="page"/>
      </w:r>
      <w:r>
        <w:rPr>
          <w:rFonts w:cs="黑体"/>
          <w:b/>
          <w:bCs/>
          <w:color w:val="000000" w:themeColor="text1"/>
          <w:sz w:val="28"/>
          <w:szCs w:val="28"/>
          <w14:textFill>
            <w14:solidFill>
              <w14:schemeClr w14:val="tx1"/>
            </w14:solidFill>
          </w14:textFill>
        </w:rPr>
        <w:t>2.8</w:t>
      </w:r>
      <w:r>
        <w:rPr>
          <w:rFonts w:hint="eastAsia" w:cs="黑体"/>
          <w:b/>
          <w:bCs/>
          <w:color w:val="000000" w:themeColor="text1"/>
          <w:sz w:val="28"/>
          <w:szCs w:val="28"/>
          <w14:textFill>
            <w14:solidFill>
              <w14:schemeClr w14:val="tx1"/>
            </w14:solidFill>
          </w14:textFill>
        </w:rPr>
        <w:t>资格审查资料</w:t>
      </w:r>
      <w:bookmarkEnd w:id="467"/>
      <w:bookmarkEnd w:id="468"/>
    </w:p>
    <w:p>
      <w:pPr>
        <w:jc w:val="center"/>
        <w:outlineLvl w:val="0"/>
        <w:rPr>
          <w:rFonts w:cs="黑体"/>
          <w:b/>
          <w:color w:val="000000" w:themeColor="text1"/>
          <w:sz w:val="32"/>
          <w:szCs w:val="32"/>
          <w14:textFill>
            <w14:solidFill>
              <w14:schemeClr w14:val="tx1"/>
            </w14:solidFill>
          </w14:textFill>
        </w:rPr>
      </w:pPr>
      <w:r>
        <w:rPr>
          <w:rFonts w:hint="eastAsia" w:cs="黑体"/>
          <w:b/>
          <w:color w:val="000000" w:themeColor="text1"/>
          <w:sz w:val="32"/>
          <w:szCs w:val="32"/>
          <w14:textFill>
            <w14:solidFill>
              <w14:schemeClr w14:val="tx1"/>
            </w14:solidFill>
          </w14:textFill>
        </w:rPr>
        <w:t>（</w:t>
      </w:r>
      <w:r>
        <w:rPr>
          <w:rFonts w:cs="黑体"/>
          <w:b/>
          <w:color w:val="000000" w:themeColor="text1"/>
          <w:sz w:val="32"/>
          <w:szCs w:val="32"/>
          <w14:textFill>
            <w14:solidFill>
              <w14:schemeClr w14:val="tx1"/>
            </w14:solidFill>
          </w14:textFill>
        </w:rPr>
        <w:t>1</w:t>
      </w:r>
      <w:r>
        <w:rPr>
          <w:rFonts w:hint="eastAsia" w:cs="黑体"/>
          <w:b/>
          <w:color w:val="000000" w:themeColor="text1"/>
          <w:sz w:val="32"/>
          <w:szCs w:val="32"/>
          <w14:textFill>
            <w14:solidFill>
              <w14:schemeClr w14:val="tx1"/>
            </w14:solidFill>
          </w14:textFill>
        </w:rPr>
        <w:t>）投标人基本情况表</w:t>
      </w:r>
    </w:p>
    <w:p>
      <w:pPr>
        <w:spacing w:line="360" w:lineRule="auto"/>
        <w:rPr>
          <w:b/>
          <w:bCs/>
          <w:color w:val="000000" w:themeColor="text1"/>
          <w:sz w:val="24"/>
          <w14:textFill>
            <w14:solidFill>
              <w14:schemeClr w14:val="tx1"/>
            </w14:solidFill>
          </w14:textFill>
        </w:rPr>
      </w:pPr>
    </w:p>
    <w:tbl>
      <w:tblPr>
        <w:tblStyle w:val="31"/>
        <w:tblW w:w="8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1133"/>
        <w:gridCol w:w="816"/>
        <w:gridCol w:w="328"/>
        <w:gridCol w:w="151"/>
        <w:gridCol w:w="68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投标人名称</w:t>
            </w:r>
          </w:p>
        </w:tc>
        <w:tc>
          <w:tcPr>
            <w:tcW w:w="6874" w:type="dxa"/>
            <w:gridSpan w:val="8"/>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注册地址</w:t>
            </w:r>
          </w:p>
        </w:tc>
        <w:tc>
          <w:tcPr>
            <w:tcW w:w="3692" w:type="dxa"/>
            <w:gridSpan w:val="3"/>
            <w:vAlign w:val="center"/>
          </w:tcPr>
          <w:p>
            <w:pPr>
              <w:spacing w:line="360" w:lineRule="auto"/>
              <w:jc w:val="center"/>
              <w:rPr>
                <w:rFonts w:ascii="宋体"/>
                <w:color w:val="000000" w:themeColor="text1"/>
                <w14:textFill>
                  <w14:solidFill>
                    <w14:schemeClr w14:val="tx1"/>
                  </w14:solidFill>
                </w14:textFill>
              </w:rPr>
            </w:pPr>
          </w:p>
        </w:tc>
        <w:tc>
          <w:tcPr>
            <w:tcW w:w="1144" w:type="dxa"/>
            <w:gridSpan w:val="2"/>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邮政编码</w:t>
            </w:r>
          </w:p>
        </w:tc>
        <w:tc>
          <w:tcPr>
            <w:tcW w:w="2038" w:type="dxa"/>
            <w:gridSpan w:val="3"/>
            <w:vAlign w:val="center"/>
          </w:tcPr>
          <w:p>
            <w:pPr>
              <w:spacing w:line="360" w:lineRule="auto"/>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55" w:type="dxa"/>
            <w:vMerge w:val="restart"/>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联系方式</w:t>
            </w:r>
          </w:p>
        </w:tc>
        <w:tc>
          <w:tcPr>
            <w:tcW w:w="983"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联系人</w:t>
            </w:r>
          </w:p>
        </w:tc>
        <w:tc>
          <w:tcPr>
            <w:tcW w:w="2709" w:type="dxa"/>
            <w:gridSpan w:val="2"/>
            <w:vAlign w:val="center"/>
          </w:tcPr>
          <w:p>
            <w:pPr>
              <w:spacing w:line="360" w:lineRule="auto"/>
              <w:jc w:val="center"/>
              <w:rPr>
                <w:rFonts w:ascii="宋体"/>
                <w:color w:val="000000" w:themeColor="text1"/>
                <w14:textFill>
                  <w14:solidFill>
                    <w14:schemeClr w14:val="tx1"/>
                  </w14:solidFill>
                </w14:textFill>
              </w:rPr>
            </w:pPr>
          </w:p>
        </w:tc>
        <w:tc>
          <w:tcPr>
            <w:tcW w:w="1144" w:type="dxa"/>
            <w:gridSpan w:val="2"/>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电话</w:t>
            </w:r>
          </w:p>
        </w:tc>
        <w:tc>
          <w:tcPr>
            <w:tcW w:w="2038" w:type="dxa"/>
            <w:gridSpan w:val="3"/>
            <w:vAlign w:val="center"/>
          </w:tcPr>
          <w:p>
            <w:pPr>
              <w:spacing w:line="360" w:lineRule="auto"/>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755" w:type="dxa"/>
            <w:vMerge w:val="continue"/>
            <w:vAlign w:val="center"/>
          </w:tcPr>
          <w:p>
            <w:pPr>
              <w:rPr>
                <w:color w:val="000000" w:themeColor="text1"/>
                <w14:textFill>
                  <w14:solidFill>
                    <w14:schemeClr w14:val="tx1"/>
                  </w14:solidFill>
                </w14:textFill>
              </w:rPr>
            </w:pPr>
          </w:p>
        </w:tc>
        <w:tc>
          <w:tcPr>
            <w:tcW w:w="983"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传真</w:t>
            </w:r>
          </w:p>
        </w:tc>
        <w:tc>
          <w:tcPr>
            <w:tcW w:w="2709" w:type="dxa"/>
            <w:gridSpan w:val="2"/>
            <w:vAlign w:val="center"/>
          </w:tcPr>
          <w:p>
            <w:pPr>
              <w:spacing w:line="360" w:lineRule="auto"/>
              <w:jc w:val="center"/>
              <w:rPr>
                <w:rFonts w:ascii="宋体"/>
                <w:color w:val="000000" w:themeColor="text1"/>
                <w14:textFill>
                  <w14:solidFill>
                    <w14:schemeClr w14:val="tx1"/>
                  </w14:solidFill>
                </w14:textFill>
              </w:rPr>
            </w:pPr>
          </w:p>
        </w:tc>
        <w:tc>
          <w:tcPr>
            <w:tcW w:w="1144" w:type="dxa"/>
            <w:gridSpan w:val="2"/>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网址</w:t>
            </w:r>
          </w:p>
        </w:tc>
        <w:tc>
          <w:tcPr>
            <w:tcW w:w="2038" w:type="dxa"/>
            <w:gridSpan w:val="3"/>
            <w:vAlign w:val="center"/>
          </w:tcPr>
          <w:p>
            <w:pPr>
              <w:spacing w:line="360" w:lineRule="auto"/>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组织结构</w:t>
            </w:r>
          </w:p>
        </w:tc>
        <w:tc>
          <w:tcPr>
            <w:tcW w:w="6874" w:type="dxa"/>
            <w:gridSpan w:val="8"/>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法定代表人</w:t>
            </w:r>
          </w:p>
        </w:tc>
        <w:tc>
          <w:tcPr>
            <w:tcW w:w="983"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姓名</w:t>
            </w:r>
          </w:p>
        </w:tc>
        <w:tc>
          <w:tcPr>
            <w:tcW w:w="1576" w:type="dxa"/>
            <w:vAlign w:val="center"/>
          </w:tcPr>
          <w:p>
            <w:pPr>
              <w:spacing w:line="360" w:lineRule="auto"/>
              <w:jc w:val="center"/>
              <w:rPr>
                <w:rFonts w:ascii="宋体"/>
                <w:color w:val="000000" w:themeColor="text1"/>
                <w14:textFill>
                  <w14:solidFill>
                    <w14:schemeClr w14:val="tx1"/>
                  </w14:solidFill>
                </w14:textFill>
              </w:rPr>
            </w:pPr>
          </w:p>
        </w:tc>
        <w:tc>
          <w:tcPr>
            <w:tcW w:w="1133"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技术职称</w:t>
            </w:r>
          </w:p>
        </w:tc>
        <w:tc>
          <w:tcPr>
            <w:tcW w:w="1295" w:type="dxa"/>
            <w:gridSpan w:val="3"/>
            <w:vAlign w:val="center"/>
          </w:tcPr>
          <w:p>
            <w:pPr>
              <w:spacing w:line="360" w:lineRule="auto"/>
              <w:jc w:val="center"/>
              <w:rPr>
                <w:rFonts w:ascii="宋体"/>
                <w:color w:val="000000" w:themeColor="text1"/>
                <w14:textFill>
                  <w14:solidFill>
                    <w14:schemeClr w14:val="tx1"/>
                  </w14:solidFill>
                </w14:textFill>
              </w:rPr>
            </w:pPr>
          </w:p>
        </w:tc>
        <w:tc>
          <w:tcPr>
            <w:tcW w:w="680"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电话</w:t>
            </w:r>
          </w:p>
        </w:tc>
        <w:tc>
          <w:tcPr>
            <w:tcW w:w="1207" w:type="dxa"/>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技术负责人</w:t>
            </w:r>
          </w:p>
        </w:tc>
        <w:tc>
          <w:tcPr>
            <w:tcW w:w="983"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姓名</w:t>
            </w:r>
          </w:p>
        </w:tc>
        <w:tc>
          <w:tcPr>
            <w:tcW w:w="1576" w:type="dxa"/>
            <w:vAlign w:val="center"/>
          </w:tcPr>
          <w:p>
            <w:pPr>
              <w:spacing w:line="360" w:lineRule="auto"/>
              <w:jc w:val="center"/>
              <w:rPr>
                <w:rFonts w:ascii="宋体"/>
                <w:color w:val="000000" w:themeColor="text1"/>
                <w14:textFill>
                  <w14:solidFill>
                    <w14:schemeClr w14:val="tx1"/>
                  </w14:solidFill>
                </w14:textFill>
              </w:rPr>
            </w:pPr>
          </w:p>
        </w:tc>
        <w:tc>
          <w:tcPr>
            <w:tcW w:w="1133"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技术职称</w:t>
            </w:r>
          </w:p>
        </w:tc>
        <w:tc>
          <w:tcPr>
            <w:tcW w:w="1295" w:type="dxa"/>
            <w:gridSpan w:val="3"/>
            <w:vAlign w:val="center"/>
          </w:tcPr>
          <w:p>
            <w:pPr>
              <w:spacing w:line="360" w:lineRule="auto"/>
              <w:jc w:val="center"/>
              <w:rPr>
                <w:rFonts w:ascii="宋体"/>
                <w:color w:val="000000" w:themeColor="text1"/>
                <w14:textFill>
                  <w14:solidFill>
                    <w14:schemeClr w14:val="tx1"/>
                  </w14:solidFill>
                </w14:textFill>
              </w:rPr>
            </w:pPr>
          </w:p>
        </w:tc>
        <w:tc>
          <w:tcPr>
            <w:tcW w:w="680"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电话</w:t>
            </w:r>
          </w:p>
        </w:tc>
        <w:tc>
          <w:tcPr>
            <w:tcW w:w="1207" w:type="dxa"/>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成立时间</w:t>
            </w:r>
          </w:p>
        </w:tc>
        <w:tc>
          <w:tcPr>
            <w:tcW w:w="2559" w:type="dxa"/>
            <w:gridSpan w:val="2"/>
            <w:vAlign w:val="center"/>
          </w:tcPr>
          <w:p>
            <w:pPr>
              <w:spacing w:line="360" w:lineRule="auto"/>
              <w:jc w:val="center"/>
              <w:rPr>
                <w:rFonts w:ascii="宋体"/>
                <w:color w:val="000000" w:themeColor="text1"/>
                <w14:textFill>
                  <w14:solidFill>
                    <w14:schemeClr w14:val="tx1"/>
                  </w14:solidFill>
                </w14:textFill>
              </w:rPr>
            </w:pPr>
          </w:p>
        </w:tc>
        <w:tc>
          <w:tcPr>
            <w:tcW w:w="4315" w:type="dxa"/>
            <w:gridSpan w:val="6"/>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本项目拟任项目经理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企业资质等级</w:t>
            </w:r>
          </w:p>
        </w:tc>
        <w:tc>
          <w:tcPr>
            <w:tcW w:w="2559" w:type="dxa"/>
            <w:gridSpan w:val="2"/>
            <w:vAlign w:val="center"/>
          </w:tcPr>
          <w:p>
            <w:pPr>
              <w:spacing w:line="360" w:lineRule="auto"/>
              <w:jc w:val="center"/>
              <w:rPr>
                <w:rFonts w:ascii="宋体"/>
                <w:color w:val="000000" w:themeColor="text1"/>
                <w14:textFill>
                  <w14:solidFill>
                    <w14:schemeClr w14:val="tx1"/>
                  </w14:solidFill>
                </w14:textFill>
              </w:rPr>
            </w:pPr>
          </w:p>
        </w:tc>
        <w:tc>
          <w:tcPr>
            <w:tcW w:w="1949" w:type="dxa"/>
            <w:gridSpan w:val="2"/>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注册建造师执业资格证书号</w:t>
            </w:r>
          </w:p>
        </w:tc>
        <w:tc>
          <w:tcPr>
            <w:tcW w:w="2366" w:type="dxa"/>
            <w:gridSpan w:val="4"/>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营业执照号</w:t>
            </w:r>
          </w:p>
        </w:tc>
        <w:tc>
          <w:tcPr>
            <w:tcW w:w="2559" w:type="dxa"/>
            <w:gridSpan w:val="2"/>
            <w:vAlign w:val="center"/>
          </w:tcPr>
          <w:p>
            <w:pPr>
              <w:spacing w:line="360" w:lineRule="auto"/>
              <w:jc w:val="center"/>
              <w:rPr>
                <w:rFonts w:ascii="宋体"/>
                <w:color w:val="000000" w:themeColor="text1"/>
                <w14:textFill>
                  <w14:solidFill>
                    <w14:schemeClr w14:val="tx1"/>
                  </w14:solidFill>
                </w14:textFill>
              </w:rPr>
            </w:pPr>
          </w:p>
        </w:tc>
        <w:tc>
          <w:tcPr>
            <w:tcW w:w="1949" w:type="dxa"/>
            <w:gridSpan w:val="2"/>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安全生产考核合格证号</w:t>
            </w:r>
          </w:p>
        </w:tc>
        <w:tc>
          <w:tcPr>
            <w:tcW w:w="2366" w:type="dxa"/>
            <w:gridSpan w:val="4"/>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注册资金</w:t>
            </w:r>
          </w:p>
        </w:tc>
        <w:tc>
          <w:tcPr>
            <w:tcW w:w="2559" w:type="dxa"/>
            <w:gridSpan w:val="2"/>
            <w:vAlign w:val="center"/>
          </w:tcPr>
          <w:p>
            <w:pPr>
              <w:spacing w:line="360" w:lineRule="auto"/>
              <w:jc w:val="center"/>
              <w:rPr>
                <w:rFonts w:ascii="宋体"/>
                <w:color w:val="000000" w:themeColor="text1"/>
                <w14:textFill>
                  <w14:solidFill>
                    <w14:schemeClr w14:val="tx1"/>
                  </w14:solidFill>
                </w14:textFill>
              </w:rPr>
            </w:pPr>
          </w:p>
        </w:tc>
        <w:tc>
          <w:tcPr>
            <w:tcW w:w="1949" w:type="dxa"/>
            <w:gridSpan w:val="2"/>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社会养老保险证号</w:t>
            </w:r>
          </w:p>
        </w:tc>
        <w:tc>
          <w:tcPr>
            <w:tcW w:w="2366" w:type="dxa"/>
            <w:gridSpan w:val="4"/>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开户银行</w:t>
            </w:r>
          </w:p>
        </w:tc>
        <w:tc>
          <w:tcPr>
            <w:tcW w:w="2559" w:type="dxa"/>
            <w:gridSpan w:val="2"/>
            <w:vAlign w:val="center"/>
          </w:tcPr>
          <w:p>
            <w:pPr>
              <w:spacing w:line="360" w:lineRule="auto"/>
              <w:jc w:val="center"/>
              <w:rPr>
                <w:rFonts w:ascii="宋体"/>
                <w:color w:val="000000" w:themeColor="text1"/>
                <w14:textFill>
                  <w14:solidFill>
                    <w14:schemeClr w14:val="tx1"/>
                  </w14:solidFill>
                </w14:textFill>
              </w:rPr>
            </w:pPr>
          </w:p>
        </w:tc>
        <w:tc>
          <w:tcPr>
            <w:tcW w:w="1949" w:type="dxa"/>
            <w:gridSpan w:val="2"/>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职称证书</w:t>
            </w:r>
          </w:p>
        </w:tc>
        <w:tc>
          <w:tcPr>
            <w:tcW w:w="2366" w:type="dxa"/>
            <w:gridSpan w:val="4"/>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账号</w:t>
            </w:r>
          </w:p>
        </w:tc>
        <w:tc>
          <w:tcPr>
            <w:tcW w:w="2559" w:type="dxa"/>
            <w:gridSpan w:val="2"/>
            <w:vAlign w:val="center"/>
          </w:tcPr>
          <w:p>
            <w:pPr>
              <w:spacing w:line="360" w:lineRule="auto"/>
              <w:jc w:val="center"/>
              <w:rPr>
                <w:rFonts w:ascii="宋体"/>
                <w:color w:val="000000" w:themeColor="text1"/>
                <w14:textFill>
                  <w14:solidFill>
                    <w14:schemeClr w14:val="tx1"/>
                  </w14:solidFill>
                </w14:textFill>
              </w:rPr>
            </w:pPr>
          </w:p>
        </w:tc>
        <w:tc>
          <w:tcPr>
            <w:tcW w:w="1949" w:type="dxa"/>
            <w:gridSpan w:val="2"/>
            <w:vAlign w:val="center"/>
          </w:tcPr>
          <w:p>
            <w:pPr>
              <w:spacing w:line="360" w:lineRule="auto"/>
              <w:jc w:val="center"/>
              <w:rPr>
                <w:rFonts w:ascii="宋体"/>
                <w:color w:val="000000" w:themeColor="text1"/>
                <w14:textFill>
                  <w14:solidFill>
                    <w14:schemeClr w14:val="tx1"/>
                  </w14:solidFill>
                </w14:textFill>
              </w:rPr>
            </w:pPr>
          </w:p>
        </w:tc>
        <w:tc>
          <w:tcPr>
            <w:tcW w:w="2366" w:type="dxa"/>
            <w:gridSpan w:val="4"/>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经营范围</w:t>
            </w:r>
          </w:p>
        </w:tc>
        <w:tc>
          <w:tcPr>
            <w:tcW w:w="6874" w:type="dxa"/>
            <w:gridSpan w:val="8"/>
            <w:vAlign w:val="center"/>
          </w:tcPr>
          <w:p>
            <w:pPr>
              <w:spacing w:line="360" w:lineRule="auto"/>
              <w:ind w:firstLine="420" w:firstLineChars="200"/>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755" w:type="dxa"/>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备注</w:t>
            </w:r>
          </w:p>
        </w:tc>
        <w:tc>
          <w:tcPr>
            <w:tcW w:w="6874" w:type="dxa"/>
            <w:gridSpan w:val="8"/>
            <w:vAlign w:val="center"/>
          </w:tcPr>
          <w:p>
            <w:pPr>
              <w:spacing w:line="360" w:lineRule="auto"/>
              <w:ind w:firstLine="420" w:firstLineChars="200"/>
              <w:rPr>
                <w:rFonts w:ascii="宋体"/>
                <w:color w:val="000000" w:themeColor="text1"/>
                <w14:textFill>
                  <w14:solidFill>
                    <w14:schemeClr w14:val="tx1"/>
                  </w14:solidFill>
                </w14:textFill>
              </w:rPr>
            </w:pPr>
          </w:p>
        </w:tc>
      </w:tr>
    </w:tbl>
    <w:p>
      <w:pPr>
        <w:spacing w:line="440" w:lineRule="exact"/>
        <w:ind w:right="106"/>
        <w:rPr>
          <w:rFonts w:cs="黑体"/>
          <w:b/>
          <w:bCs/>
          <w:color w:val="000000" w:themeColor="text1"/>
          <w:sz w:val="28"/>
          <w:szCs w:val="28"/>
          <w14:textFill>
            <w14:solidFill>
              <w14:schemeClr w14:val="tx1"/>
            </w14:solidFill>
          </w14:textFill>
        </w:rPr>
      </w:pPr>
      <w:r>
        <w:rPr>
          <w:rFonts w:hint="eastAsia" w:cs="宋体"/>
          <w:color w:val="000000" w:themeColor="text1"/>
          <w:sz w:val="24"/>
          <w14:textFill>
            <w14:solidFill>
              <w14:schemeClr w14:val="tx1"/>
            </w14:solidFill>
          </w14:textFill>
        </w:rPr>
        <w:t>表后附：投标人营业执照</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、资质证书副本、安全生产许可证复印件加盖公章</w:t>
      </w:r>
      <w:r>
        <w:rPr>
          <w:rFonts w:cs="黑体"/>
          <w:b/>
          <w:bCs/>
          <w:color w:val="000000" w:themeColor="text1"/>
          <w:sz w:val="28"/>
          <w:szCs w:val="28"/>
          <w14:textFill>
            <w14:solidFill>
              <w14:schemeClr w14:val="tx1"/>
            </w14:solidFill>
          </w14:textFill>
        </w:rPr>
        <w:br w:type="page"/>
      </w:r>
      <w:r>
        <w:rPr>
          <w:rFonts w:hint="eastAsia" w:cs="黑体"/>
          <w:b/>
          <w:color w:val="000000" w:themeColor="text1"/>
          <w:sz w:val="32"/>
          <w:szCs w:val="32"/>
          <w14:textFill>
            <w14:solidFill>
              <w14:schemeClr w14:val="tx1"/>
            </w14:solidFill>
          </w14:textFill>
        </w:rPr>
        <w:t>（</w:t>
      </w:r>
      <w:r>
        <w:rPr>
          <w:rFonts w:cs="黑体"/>
          <w:b/>
          <w:color w:val="000000" w:themeColor="text1"/>
          <w:sz w:val="32"/>
          <w:szCs w:val="32"/>
          <w14:textFill>
            <w14:solidFill>
              <w14:schemeClr w14:val="tx1"/>
            </w14:solidFill>
          </w14:textFill>
        </w:rPr>
        <w:t>2</w:t>
      </w:r>
      <w:r>
        <w:rPr>
          <w:rFonts w:hint="eastAsia" w:cs="黑体"/>
          <w:b/>
          <w:color w:val="000000" w:themeColor="text1"/>
          <w:sz w:val="32"/>
          <w:szCs w:val="32"/>
          <w14:textFill>
            <w14:solidFill>
              <w14:schemeClr w14:val="tx1"/>
            </w14:solidFill>
          </w14:textFill>
        </w:rPr>
        <w:t>）投标人业绩证明材料</w:t>
      </w:r>
    </w:p>
    <w:p>
      <w:pPr>
        <w:rPr>
          <w:rFonts w:cs="黑体"/>
          <w:b/>
          <w:bCs/>
          <w:color w:val="000000" w:themeColor="text1"/>
          <w:sz w:val="28"/>
          <w:szCs w:val="28"/>
          <w14:textFill>
            <w14:solidFill>
              <w14:schemeClr w14:val="tx1"/>
            </w14:solidFill>
          </w14:textFill>
        </w:rPr>
      </w:pPr>
      <w:r>
        <w:rPr>
          <w:rFonts w:cs="黑体"/>
          <w:b/>
          <w:bCs/>
          <w:color w:val="000000" w:themeColor="text1"/>
          <w:sz w:val="28"/>
          <w:szCs w:val="28"/>
          <w14:textFill>
            <w14:solidFill>
              <w14:schemeClr w14:val="tx1"/>
            </w14:solidFill>
          </w14:textFill>
        </w:rPr>
        <w:br w:type="page"/>
      </w:r>
    </w:p>
    <w:p>
      <w:pPr>
        <w:rPr>
          <w:rFonts w:cs="黑体"/>
          <w:b/>
          <w:bCs/>
          <w:color w:val="000000" w:themeColor="text1"/>
          <w:sz w:val="28"/>
          <w:szCs w:val="28"/>
          <w14:textFill>
            <w14:solidFill>
              <w14:schemeClr w14:val="tx1"/>
            </w14:solidFill>
          </w14:textFill>
        </w:rPr>
      </w:pPr>
      <w:r>
        <w:rPr>
          <w:rFonts w:cs="黑体"/>
          <w:b/>
          <w:bCs/>
          <w:color w:val="000000" w:themeColor="text1"/>
          <w:sz w:val="28"/>
          <w:szCs w:val="28"/>
          <w14:textFill>
            <w14:solidFill>
              <w14:schemeClr w14:val="tx1"/>
            </w14:solidFill>
          </w14:textFill>
        </w:rPr>
        <w:t>2.9</w:t>
      </w:r>
      <w:r>
        <w:rPr>
          <w:rFonts w:hint="eastAsia" w:cs="黑体"/>
          <w:b/>
          <w:bCs/>
          <w:color w:val="000000" w:themeColor="text1"/>
          <w:sz w:val="28"/>
          <w:szCs w:val="28"/>
          <w14:textFill>
            <w14:solidFill>
              <w14:schemeClr w14:val="tx1"/>
            </w14:solidFill>
          </w14:textFill>
        </w:rPr>
        <w:t>投标人须知前附表规定的其它材料。</w:t>
      </w:r>
    </w:p>
    <w:p>
      <w:pPr>
        <w:ind w:firstLine="482" w:firstLineChars="200"/>
        <w:rPr>
          <w:b/>
          <w:bCs/>
          <w:color w:val="000000" w:themeColor="text1"/>
          <w:sz w:val="24"/>
          <w:szCs w:val="24"/>
          <w14:textFill>
            <w14:solidFill>
              <w14:schemeClr w14:val="tx1"/>
            </w14:solidFill>
          </w14:textFill>
        </w:rPr>
      </w:pPr>
    </w:p>
    <w:p>
      <w:pPr>
        <w:ind w:firstLine="480" w:firstLineChars="200"/>
        <w:rPr>
          <w:rFonts w:cs="宋体"/>
          <w:color w:val="000000" w:themeColor="text1"/>
          <w:sz w:val="24"/>
          <w:szCs w:val="24"/>
          <w14:textFill>
            <w14:solidFill>
              <w14:schemeClr w14:val="tx1"/>
            </w14:solidFill>
          </w14:textFill>
        </w:rPr>
      </w:pPr>
    </w:p>
    <w:p>
      <w:pPr>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投标人根据本项目情况需要提供的其他材料。</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adjustRightInd w:val="0"/>
        <w:snapToGrid w:val="0"/>
        <w:spacing w:line="360" w:lineRule="auto"/>
        <w:jc w:val="center"/>
        <w:rPr>
          <w:rFonts w:ascii="_5b8b_4f53" w:hAnsi="_5b8b_4f53" w:cs="宋体"/>
          <w:b/>
          <w:bCs/>
          <w:color w:val="000000" w:themeColor="text1"/>
          <w:kern w:val="36"/>
          <w:sz w:val="30"/>
          <w:szCs w:val="30"/>
          <w14:textFill>
            <w14:solidFill>
              <w14:schemeClr w14:val="tx1"/>
            </w14:solidFill>
          </w14:textFill>
        </w:rPr>
      </w:pPr>
      <w:bookmarkStart w:id="469" w:name="_Toc22621"/>
      <w:bookmarkStart w:id="470" w:name="_Toc19719_WPSOffice_Level1"/>
      <w:bookmarkStart w:id="471" w:name="_Toc31779"/>
      <w:r>
        <w:rPr>
          <w:rFonts w:hint="eastAsia" w:ascii="_5b8b_4f53" w:hAnsi="_5b8b_4f53" w:cs="宋体"/>
          <w:b/>
          <w:bCs/>
          <w:color w:val="000000" w:themeColor="text1"/>
          <w:kern w:val="36"/>
          <w:sz w:val="30"/>
          <w:szCs w:val="30"/>
          <w14:textFill>
            <w14:solidFill>
              <w14:schemeClr w14:val="tx1"/>
            </w14:solidFill>
          </w14:textFill>
        </w:rPr>
        <w:t>招标人、阜阳市政府采购中心及政府采购技术合作单位意见</w:t>
      </w:r>
      <w:bookmarkEnd w:id="469"/>
      <w:bookmarkEnd w:id="470"/>
      <w:bookmarkEnd w:id="471"/>
    </w:p>
    <w:tbl>
      <w:tblPr>
        <w:tblStyle w:val="31"/>
        <w:tblW w:w="8414" w:type="dxa"/>
        <w:tblInd w:w="108" w:type="dxa"/>
        <w:tblLayout w:type="fixed"/>
        <w:tblCellMar>
          <w:top w:w="0" w:type="dxa"/>
          <w:left w:w="0" w:type="dxa"/>
          <w:bottom w:w="0" w:type="dxa"/>
          <w:right w:w="0" w:type="dxa"/>
        </w:tblCellMar>
      </w:tblPr>
      <w:tblGrid>
        <w:gridCol w:w="8414"/>
      </w:tblGrid>
      <w:tr>
        <w:tblPrEx>
          <w:tblLayout w:type="fixed"/>
          <w:tblCellMar>
            <w:top w:w="0" w:type="dxa"/>
            <w:left w:w="0" w:type="dxa"/>
            <w:bottom w:w="0" w:type="dxa"/>
            <w:right w:w="0" w:type="dxa"/>
          </w:tblCellMar>
        </w:tblPrEx>
        <w:trPr>
          <w:trHeight w:val="5637" w:hRule="atLeast"/>
        </w:trPr>
        <w:tc>
          <w:tcPr>
            <w:tcW w:w="84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adjustRightInd w:val="0"/>
              <w:snapToGrid w:val="0"/>
              <w:spacing w:line="360" w:lineRule="auto"/>
              <w:rPr>
                <w:rFonts w:ascii="宋体" w:cs="宋体"/>
                <w:color w:val="000000" w:themeColor="text1"/>
                <w:kern w:val="0"/>
                <w:sz w:val="24"/>
                <w:szCs w:val="24"/>
                <w14:textFill>
                  <w14:solidFill>
                    <w14:schemeClr w14:val="tx1"/>
                  </w14:solidFill>
                </w14:textFill>
              </w:rPr>
            </w:pPr>
            <w:r>
              <w:rPr>
                <w:rFonts w:ascii="_5b8b_4f53" w:hAnsi="_5b8b_4f53" w:cs="宋体"/>
                <w:color w:val="000000" w:themeColor="text1"/>
                <w:kern w:val="0"/>
                <w:sz w:val="28"/>
                <w:szCs w:val="28"/>
                <w14:textFill>
                  <w14:solidFill>
                    <w14:schemeClr w14:val="tx1"/>
                  </w14:solidFill>
                </w14:textFill>
              </w:rPr>
              <w:t> </w:t>
            </w:r>
            <w:r>
              <w:rPr>
                <w:rFonts w:hint="eastAsia" w:ascii="_5b8b_4f53" w:hAnsi="_5b8b_4f53" w:cs="宋体"/>
                <w:color w:val="000000" w:themeColor="text1"/>
                <w:kern w:val="0"/>
                <w:sz w:val="28"/>
                <w:szCs w:val="28"/>
                <w14:textFill>
                  <w14:solidFill>
                    <w14:schemeClr w14:val="tx1"/>
                  </w14:solidFill>
                </w14:textFill>
              </w:rPr>
              <w:t>本次招标项目的招标文件，我们确认。我单位联系电话、联系人详见本项目招标文件。</w:t>
            </w:r>
          </w:p>
          <w:p>
            <w:pPr>
              <w:widowControl/>
              <w:adjustRightInd w:val="0"/>
              <w:snapToGrid w:val="0"/>
              <w:spacing w:line="360" w:lineRule="auto"/>
              <w:rPr>
                <w:rFonts w:ascii="宋体" w:cs="宋体"/>
                <w:color w:val="000000" w:themeColor="text1"/>
                <w:kern w:val="0"/>
                <w:sz w:val="24"/>
                <w:szCs w:val="24"/>
                <w14:textFill>
                  <w14:solidFill>
                    <w14:schemeClr w14:val="tx1"/>
                  </w14:solidFill>
                </w14:textFill>
              </w:rPr>
            </w:pPr>
            <w:r>
              <w:rPr>
                <w:rFonts w:hint="eastAsia" w:ascii="_5b8b_4f53" w:hAnsi="_5b8b_4f53" w:cs="宋体"/>
                <w:color w:val="000000" w:themeColor="text1"/>
                <w:kern w:val="0"/>
                <w:sz w:val="28"/>
                <w:szCs w:val="28"/>
                <w14:textFill>
                  <w14:solidFill>
                    <w14:schemeClr w14:val="tx1"/>
                  </w14:solidFill>
                </w14:textFill>
              </w:rPr>
              <w:t>招标人：</w:t>
            </w:r>
            <w:r>
              <w:rPr>
                <w:rFonts w:ascii="_5b8b_4f53" w:hAnsi="_5b8b_4f53" w:cs="宋体"/>
                <w:color w:val="000000" w:themeColor="text1"/>
                <w:kern w:val="0"/>
                <w:sz w:val="28"/>
                <w14:textFill>
                  <w14:solidFill>
                    <w14:schemeClr w14:val="tx1"/>
                  </w14:solidFill>
                </w14:textFill>
              </w:rPr>
              <w:t> </w:t>
            </w:r>
            <w:r>
              <w:rPr>
                <w:rFonts w:hint="eastAsia" w:ascii="_5b8b_4f53" w:hAnsi="_5b8b_4f53" w:cs="宋体"/>
                <w:color w:val="000000" w:themeColor="text1"/>
                <w:kern w:val="0"/>
                <w:sz w:val="28"/>
                <w:szCs w:val="28"/>
                <w14:textFill>
                  <w14:solidFill>
                    <w14:schemeClr w14:val="tx1"/>
                  </w14:solidFill>
                </w14:textFill>
              </w:rPr>
              <w:t>阜阳师范学院</w:t>
            </w:r>
          </w:p>
          <w:p>
            <w:pPr>
              <w:widowControl/>
              <w:adjustRightInd w:val="0"/>
              <w:snapToGrid w:val="0"/>
              <w:spacing w:line="360" w:lineRule="auto"/>
              <w:ind w:right="560"/>
              <w:rPr>
                <w:rFonts w:ascii="宋体" w:cs="宋体"/>
                <w:color w:val="000000" w:themeColor="text1"/>
                <w:kern w:val="0"/>
                <w:sz w:val="24"/>
                <w:szCs w:val="24"/>
                <w14:textFill>
                  <w14:solidFill>
                    <w14:schemeClr w14:val="tx1"/>
                  </w14:solidFill>
                </w14:textFill>
              </w:rPr>
            </w:pPr>
            <w:r>
              <w:rPr>
                <w:rFonts w:hint="eastAsia" w:ascii="_5b8b_4f53" w:hAnsi="_5b8b_4f53" w:cs="宋体"/>
                <w:color w:val="000000" w:themeColor="text1"/>
                <w:kern w:val="0"/>
                <w:sz w:val="28"/>
                <w:szCs w:val="28"/>
                <w14:textFill>
                  <w14:solidFill>
                    <w14:schemeClr w14:val="tx1"/>
                  </w14:solidFill>
                </w14:textFill>
              </w:rPr>
              <w:t>联系人：吴老师</w:t>
            </w:r>
          </w:p>
          <w:p>
            <w:pPr>
              <w:widowControl/>
              <w:adjustRightInd w:val="0"/>
              <w:snapToGrid w:val="0"/>
              <w:spacing w:line="360" w:lineRule="auto"/>
              <w:ind w:right="560"/>
              <w:rPr>
                <w:rFonts w:ascii="宋体" w:cs="宋体"/>
                <w:color w:val="000000" w:themeColor="text1"/>
                <w:kern w:val="0"/>
                <w:sz w:val="24"/>
                <w:szCs w:val="24"/>
                <w14:textFill>
                  <w14:solidFill>
                    <w14:schemeClr w14:val="tx1"/>
                  </w14:solidFill>
                </w14:textFill>
              </w:rPr>
            </w:pPr>
            <w:r>
              <w:rPr>
                <w:rFonts w:hint="eastAsia" w:ascii="_5b8b_4f53" w:hAnsi="_5b8b_4f53" w:cs="宋体"/>
                <w:color w:val="000000" w:themeColor="text1"/>
                <w:kern w:val="0"/>
                <w:sz w:val="28"/>
                <w:szCs w:val="28"/>
                <w14:textFill>
                  <w14:solidFill>
                    <w14:schemeClr w14:val="tx1"/>
                  </w14:solidFill>
                </w14:textFill>
              </w:rPr>
              <w:t>电</w:t>
            </w:r>
            <w:r>
              <w:rPr>
                <w:rFonts w:ascii="_5b8b_4f53" w:hAnsi="_5b8b_4f53" w:cs="宋体"/>
                <w:color w:val="000000" w:themeColor="text1"/>
                <w:kern w:val="0"/>
                <w:sz w:val="28"/>
                <w:szCs w:val="28"/>
                <w14:textFill>
                  <w14:solidFill>
                    <w14:schemeClr w14:val="tx1"/>
                  </w14:solidFill>
                </w14:textFill>
              </w:rPr>
              <w:t> </w:t>
            </w:r>
            <w:r>
              <w:rPr>
                <w:rFonts w:ascii="_5b8b_4f53" w:hAnsi="_5b8b_4f53" w:cs="宋体"/>
                <w:color w:val="000000" w:themeColor="text1"/>
                <w:kern w:val="0"/>
                <w:sz w:val="28"/>
                <w14:textFill>
                  <w14:solidFill>
                    <w14:schemeClr w14:val="tx1"/>
                  </w14:solidFill>
                </w14:textFill>
              </w:rPr>
              <w:t> </w:t>
            </w:r>
            <w:r>
              <w:rPr>
                <w:rFonts w:hint="eastAsia" w:ascii="_5b8b_4f53" w:hAnsi="_5b8b_4f53" w:cs="宋体"/>
                <w:color w:val="000000" w:themeColor="text1"/>
                <w:kern w:val="0"/>
                <w:sz w:val="28"/>
                <w:szCs w:val="28"/>
                <w14:textFill>
                  <w14:solidFill>
                    <w14:schemeClr w14:val="tx1"/>
                  </w14:solidFill>
                </w14:textFill>
              </w:rPr>
              <w:t>话：</w:t>
            </w:r>
            <w:r>
              <w:rPr>
                <w:rFonts w:ascii="_5b8b_4f53" w:hAnsi="_5b8b_4f53" w:cs="宋体"/>
                <w:color w:val="000000" w:themeColor="text1"/>
                <w:kern w:val="0"/>
                <w:sz w:val="28"/>
                <w:szCs w:val="28"/>
                <w14:textFill>
                  <w14:solidFill>
                    <w14:schemeClr w14:val="tx1"/>
                  </w14:solidFill>
                </w14:textFill>
              </w:rPr>
              <w:t>0558-2591036       </w:t>
            </w:r>
          </w:p>
          <w:p>
            <w:pPr>
              <w:widowControl/>
              <w:adjustRightInd w:val="0"/>
              <w:snapToGrid w:val="0"/>
              <w:spacing w:line="360" w:lineRule="auto"/>
              <w:ind w:right="560"/>
              <w:jc w:val="right"/>
              <w:rPr>
                <w:rFonts w:ascii="_5b8b_4f53" w:hAnsi="_5b8b_4f53" w:cs="宋体"/>
                <w:color w:val="000000" w:themeColor="text1"/>
                <w:kern w:val="0"/>
                <w:sz w:val="28"/>
                <w:szCs w:val="28"/>
                <w14:textFill>
                  <w14:solidFill>
                    <w14:schemeClr w14:val="tx1"/>
                  </w14:solidFill>
                </w14:textFill>
              </w:rPr>
            </w:pPr>
          </w:p>
          <w:p>
            <w:pPr>
              <w:widowControl/>
              <w:adjustRightInd w:val="0"/>
              <w:snapToGrid w:val="0"/>
              <w:spacing w:line="360" w:lineRule="auto"/>
              <w:ind w:right="560"/>
              <w:jc w:val="right"/>
              <w:rPr>
                <w:rFonts w:ascii="_5b8b_4f53" w:hAnsi="_5b8b_4f53" w:cs="宋体"/>
                <w:color w:val="000000" w:themeColor="text1"/>
                <w:kern w:val="0"/>
                <w:sz w:val="28"/>
                <w:szCs w:val="28"/>
                <w14:textFill>
                  <w14:solidFill>
                    <w14:schemeClr w14:val="tx1"/>
                  </w14:solidFill>
                </w14:textFill>
              </w:rPr>
            </w:pPr>
          </w:p>
          <w:p>
            <w:pPr>
              <w:widowControl/>
              <w:adjustRightInd w:val="0"/>
              <w:snapToGrid w:val="0"/>
              <w:spacing w:line="360" w:lineRule="auto"/>
              <w:ind w:right="560"/>
              <w:jc w:val="right"/>
              <w:rPr>
                <w:rFonts w:ascii="_5b8b_4f53" w:hAnsi="_5b8b_4f53" w:cs="宋体"/>
                <w:color w:val="000000" w:themeColor="text1"/>
                <w:kern w:val="0"/>
                <w:sz w:val="28"/>
                <w:szCs w:val="28"/>
                <w14:textFill>
                  <w14:solidFill>
                    <w14:schemeClr w14:val="tx1"/>
                  </w14:solidFill>
                </w14:textFill>
              </w:rPr>
            </w:pPr>
          </w:p>
          <w:p>
            <w:pPr>
              <w:widowControl/>
              <w:adjustRightInd w:val="0"/>
              <w:snapToGrid w:val="0"/>
              <w:spacing w:line="360" w:lineRule="auto"/>
              <w:ind w:right="560"/>
              <w:jc w:val="right"/>
              <w:rPr>
                <w:rFonts w:ascii="_5b8b_4f53" w:hAnsi="_5b8b_4f53" w:cs="宋体"/>
                <w:color w:val="000000" w:themeColor="text1"/>
                <w:kern w:val="0"/>
                <w:sz w:val="28"/>
                <w:szCs w:val="28"/>
                <w14:textFill>
                  <w14:solidFill>
                    <w14:schemeClr w14:val="tx1"/>
                  </w14:solidFill>
                </w14:textFill>
              </w:rPr>
            </w:pPr>
          </w:p>
          <w:p>
            <w:pPr>
              <w:widowControl/>
              <w:adjustRightInd w:val="0"/>
              <w:snapToGrid w:val="0"/>
              <w:spacing w:line="360" w:lineRule="auto"/>
              <w:ind w:right="560"/>
              <w:jc w:val="right"/>
              <w:rPr>
                <w:rFonts w:ascii="宋体" w:cs="宋体"/>
                <w:color w:val="000000" w:themeColor="text1"/>
                <w:kern w:val="0"/>
                <w:sz w:val="24"/>
                <w:szCs w:val="24"/>
                <w14:textFill>
                  <w14:solidFill>
                    <w14:schemeClr w14:val="tx1"/>
                  </w14:solidFill>
                </w14:textFill>
              </w:rPr>
            </w:pPr>
            <w:r>
              <w:rPr>
                <w:rFonts w:hint="eastAsia" w:ascii="_5b8b_4f53" w:hAnsi="_5b8b_4f53" w:cs="宋体"/>
                <w:color w:val="000000" w:themeColor="text1"/>
                <w:kern w:val="0"/>
                <w:sz w:val="28"/>
                <w:szCs w:val="28"/>
                <w14:textFill>
                  <w14:solidFill>
                    <w14:schemeClr w14:val="tx1"/>
                  </w14:solidFill>
                </w14:textFill>
              </w:rPr>
              <w:t>（单位盖章）</w:t>
            </w:r>
            <w:r>
              <w:rPr>
                <w:rFonts w:ascii="_5b8b_4f53" w:hAnsi="_5b8b_4f53" w:cs="宋体"/>
                <w:color w:val="000000" w:themeColor="text1"/>
                <w:kern w:val="0"/>
                <w:sz w:val="28"/>
                <w:szCs w:val="28"/>
                <w14:textFill>
                  <w14:solidFill>
                    <w14:schemeClr w14:val="tx1"/>
                  </w14:solidFill>
                </w14:textFill>
              </w:rPr>
              <w:t>   </w:t>
            </w:r>
          </w:p>
          <w:p>
            <w:pPr>
              <w:widowControl/>
              <w:adjustRightInd w:val="0"/>
              <w:snapToGrid w:val="0"/>
              <w:spacing w:line="360" w:lineRule="auto"/>
              <w:ind w:right="560"/>
              <w:jc w:val="right"/>
              <w:rPr>
                <w:rFonts w:ascii="宋体" w:cs="宋体"/>
                <w:color w:val="000000" w:themeColor="text1"/>
                <w:kern w:val="0"/>
                <w:sz w:val="24"/>
                <w:szCs w:val="24"/>
                <w14:textFill>
                  <w14:solidFill>
                    <w14:schemeClr w14:val="tx1"/>
                  </w14:solidFill>
                </w14:textFill>
              </w:rPr>
            </w:pPr>
            <w:r>
              <w:rPr>
                <w:rFonts w:ascii="_5b8b_4f53" w:hAnsi="_5b8b_4f53" w:cs="宋体"/>
                <w:color w:val="000000" w:themeColor="text1"/>
                <w:kern w:val="0"/>
                <w:sz w:val="28"/>
                <w:szCs w:val="28"/>
                <w14:textFill>
                  <w14:solidFill>
                    <w14:schemeClr w14:val="tx1"/>
                  </w14:solidFill>
                </w14:textFill>
              </w:rPr>
              <w:t>     </w:t>
            </w:r>
            <w:r>
              <w:rPr>
                <w:rFonts w:ascii="_5b8b_4f53" w:hAnsi="_5b8b_4f53" w:cs="宋体"/>
                <w:color w:val="000000" w:themeColor="text1"/>
                <w:kern w:val="0"/>
                <w:sz w:val="28"/>
                <w14:textFill>
                  <w14:solidFill>
                    <w14:schemeClr w14:val="tx1"/>
                  </w14:solidFill>
                </w14:textFill>
              </w:rPr>
              <w:t> </w:t>
            </w:r>
            <w:r>
              <w:rPr>
                <w:rFonts w:ascii="_5b8b_4f53" w:hAnsi="_5b8b_4f53" w:cs="宋体"/>
                <w:color w:val="000000" w:themeColor="text1"/>
                <w:kern w:val="0"/>
                <w:sz w:val="28"/>
                <w:szCs w:val="28"/>
                <w14:textFill>
                  <w14:solidFill>
                    <w14:schemeClr w14:val="tx1"/>
                  </w14:solidFill>
                </w14:textFill>
              </w:rPr>
              <w:t>2018</w:t>
            </w:r>
            <w:r>
              <w:rPr>
                <w:rFonts w:hint="eastAsia" w:ascii="_5b8b_4f53" w:hAnsi="_5b8b_4f53" w:cs="宋体"/>
                <w:color w:val="000000" w:themeColor="text1"/>
                <w:kern w:val="0"/>
                <w:sz w:val="28"/>
                <w:szCs w:val="28"/>
                <w14:textFill>
                  <w14:solidFill>
                    <w14:schemeClr w14:val="tx1"/>
                  </w14:solidFill>
                </w14:textFill>
              </w:rPr>
              <w:t>年</w:t>
            </w:r>
            <w:r>
              <w:rPr>
                <w:rFonts w:hint="eastAsia" w:ascii="_5b8b_4f53" w:hAnsi="_5b8b_4f53" w:cs="宋体"/>
                <w:color w:val="000000" w:themeColor="text1"/>
                <w:kern w:val="0"/>
                <w:sz w:val="28"/>
                <w:szCs w:val="28"/>
                <w:lang w:val="en-US" w:eastAsia="zh-CN"/>
                <w14:textFill>
                  <w14:solidFill>
                    <w14:schemeClr w14:val="tx1"/>
                  </w14:solidFill>
                </w14:textFill>
              </w:rPr>
              <w:t>6</w:t>
            </w:r>
            <w:r>
              <w:rPr>
                <w:rFonts w:hint="eastAsia" w:ascii="_5b8b_4f53" w:hAnsi="_5b8b_4f53" w:cs="宋体"/>
                <w:color w:val="000000" w:themeColor="text1"/>
                <w:kern w:val="0"/>
                <w:sz w:val="28"/>
                <w:szCs w:val="28"/>
                <w14:textFill>
                  <w14:solidFill>
                    <w14:schemeClr w14:val="tx1"/>
                  </w14:solidFill>
                </w14:textFill>
              </w:rPr>
              <w:t>月</w:t>
            </w:r>
          </w:p>
        </w:tc>
      </w:tr>
      <w:tr>
        <w:tblPrEx>
          <w:tblLayout w:type="fixed"/>
          <w:tblCellMar>
            <w:top w:w="0" w:type="dxa"/>
            <w:left w:w="0" w:type="dxa"/>
            <w:bottom w:w="0" w:type="dxa"/>
            <w:right w:w="0" w:type="dxa"/>
          </w:tblCellMar>
        </w:tblPrEx>
        <w:trPr>
          <w:trHeight w:val="6070" w:hRule="atLeast"/>
        </w:trPr>
        <w:tc>
          <w:tcPr>
            <w:tcW w:w="84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adjustRightInd w:val="0"/>
              <w:snapToGrid w:val="0"/>
              <w:spacing w:line="360" w:lineRule="auto"/>
              <w:rPr>
                <w:rFonts w:ascii="宋体" w:cs="宋体"/>
                <w:color w:val="000000" w:themeColor="text1"/>
                <w:kern w:val="0"/>
                <w:sz w:val="24"/>
                <w:szCs w:val="24"/>
                <w14:textFill>
                  <w14:solidFill>
                    <w14:schemeClr w14:val="tx1"/>
                  </w14:solidFill>
                </w14:textFill>
              </w:rPr>
            </w:pPr>
            <w:r>
              <w:rPr>
                <w:rFonts w:hint="eastAsia" w:ascii="_5b8b_4f53" w:hAnsi="_5b8b_4f53" w:cs="宋体"/>
                <w:color w:val="000000" w:themeColor="text1"/>
                <w:kern w:val="0"/>
                <w:sz w:val="28"/>
                <w:szCs w:val="28"/>
                <w14:textFill>
                  <w14:solidFill>
                    <w14:schemeClr w14:val="tx1"/>
                  </w14:solidFill>
                </w14:textFill>
              </w:rPr>
              <w:t>阜阳市政府采购中心及政府采购技术合作单位</w:t>
            </w:r>
          </w:p>
          <w:p>
            <w:pPr>
              <w:widowControl/>
              <w:adjustRightInd w:val="0"/>
              <w:snapToGrid w:val="0"/>
              <w:spacing w:line="360" w:lineRule="auto"/>
              <w:rPr>
                <w:rFonts w:ascii="宋体" w:cs="宋体"/>
                <w:color w:val="000000" w:themeColor="text1"/>
                <w:kern w:val="0"/>
                <w:sz w:val="24"/>
                <w:szCs w:val="24"/>
                <w14:textFill>
                  <w14:solidFill>
                    <w14:schemeClr w14:val="tx1"/>
                  </w14:solidFill>
                </w14:textFill>
              </w:rPr>
            </w:pPr>
            <w:r>
              <w:rPr>
                <w:rFonts w:hint="eastAsia" w:ascii="_5b8b_4f53" w:hAnsi="_5b8b_4f53" w:cs="宋体"/>
                <w:color w:val="000000" w:themeColor="text1"/>
                <w:kern w:val="0"/>
                <w:sz w:val="28"/>
                <w:szCs w:val="28"/>
                <w14:textFill>
                  <w14:solidFill>
                    <w14:schemeClr w14:val="tx1"/>
                  </w14:solidFill>
                </w14:textFill>
              </w:rPr>
              <w:t>安徽新天源建设咨询有限公司</w:t>
            </w:r>
          </w:p>
          <w:p>
            <w:pPr>
              <w:widowControl/>
              <w:adjustRightInd w:val="0"/>
              <w:snapToGrid w:val="0"/>
              <w:spacing w:line="360" w:lineRule="auto"/>
              <w:rPr>
                <w:rFonts w:ascii="宋体" w:cs="宋体"/>
                <w:color w:val="000000" w:themeColor="text1"/>
                <w:kern w:val="0"/>
                <w:sz w:val="24"/>
                <w:szCs w:val="24"/>
                <w14:textFill>
                  <w14:solidFill>
                    <w14:schemeClr w14:val="tx1"/>
                  </w14:solidFill>
                </w14:textFill>
              </w:rPr>
            </w:pPr>
            <w:r>
              <w:rPr>
                <w:rFonts w:hint="eastAsia" w:ascii="_5b8b_4f53" w:hAnsi="_5b8b_4f53" w:cs="宋体"/>
                <w:color w:val="000000" w:themeColor="text1"/>
                <w:kern w:val="0"/>
                <w:sz w:val="28"/>
                <w:szCs w:val="28"/>
                <w14:textFill>
                  <w14:solidFill>
                    <w14:schemeClr w14:val="tx1"/>
                  </w14:solidFill>
                </w14:textFill>
              </w:rPr>
              <w:t>联</w:t>
            </w:r>
            <w:r>
              <w:rPr>
                <w:rFonts w:ascii="_5b8b_4f53" w:hAnsi="_5b8b_4f53" w:cs="宋体"/>
                <w:color w:val="000000" w:themeColor="text1"/>
                <w:kern w:val="0"/>
                <w:sz w:val="28"/>
                <w:szCs w:val="28"/>
                <w14:textFill>
                  <w14:solidFill>
                    <w14:schemeClr w14:val="tx1"/>
                  </w14:solidFill>
                </w14:textFill>
              </w:rPr>
              <w:t xml:space="preserve"> </w:t>
            </w:r>
            <w:r>
              <w:rPr>
                <w:rFonts w:hint="eastAsia" w:ascii="_5b8b_4f53" w:hAnsi="_5b8b_4f53" w:cs="宋体"/>
                <w:color w:val="000000" w:themeColor="text1"/>
                <w:kern w:val="0"/>
                <w:sz w:val="28"/>
                <w:szCs w:val="28"/>
                <w14:textFill>
                  <w14:solidFill>
                    <w14:schemeClr w14:val="tx1"/>
                  </w14:solidFill>
                </w14:textFill>
              </w:rPr>
              <w:t>系</w:t>
            </w:r>
            <w:r>
              <w:rPr>
                <w:rFonts w:ascii="_5b8b_4f53" w:hAnsi="_5b8b_4f53" w:cs="宋体"/>
                <w:color w:val="000000" w:themeColor="text1"/>
                <w:kern w:val="0"/>
                <w:sz w:val="28"/>
                <w:szCs w:val="28"/>
                <w14:textFill>
                  <w14:solidFill>
                    <w14:schemeClr w14:val="tx1"/>
                  </w14:solidFill>
                </w14:textFill>
              </w:rPr>
              <w:t xml:space="preserve"> </w:t>
            </w:r>
            <w:r>
              <w:rPr>
                <w:rFonts w:hint="eastAsia" w:ascii="_5b8b_4f53" w:hAnsi="_5b8b_4f53" w:cs="宋体"/>
                <w:color w:val="000000" w:themeColor="text1"/>
                <w:kern w:val="0"/>
                <w:sz w:val="28"/>
                <w:szCs w:val="28"/>
                <w14:textFill>
                  <w14:solidFill>
                    <w14:schemeClr w14:val="tx1"/>
                  </w14:solidFill>
                </w14:textFill>
              </w:rPr>
              <w:t>人：李成兰、谢睿馨</w:t>
            </w:r>
          </w:p>
          <w:p>
            <w:pPr>
              <w:widowControl/>
              <w:adjustRightInd w:val="0"/>
              <w:snapToGrid w:val="0"/>
              <w:spacing w:line="360" w:lineRule="auto"/>
              <w:rPr>
                <w:rFonts w:ascii="宋体" w:cs="宋体"/>
                <w:color w:val="000000" w:themeColor="text1"/>
                <w:kern w:val="0"/>
                <w:sz w:val="24"/>
                <w:szCs w:val="24"/>
                <w14:textFill>
                  <w14:solidFill>
                    <w14:schemeClr w14:val="tx1"/>
                  </w14:solidFill>
                </w14:textFill>
              </w:rPr>
            </w:pPr>
            <w:r>
              <w:rPr>
                <w:rFonts w:hint="eastAsia" w:ascii="_5b8b_4f53" w:hAnsi="_5b8b_4f53" w:cs="宋体"/>
                <w:color w:val="000000" w:themeColor="text1"/>
                <w:kern w:val="0"/>
                <w:sz w:val="28"/>
                <w:szCs w:val="28"/>
                <w14:textFill>
                  <w14:solidFill>
                    <w14:schemeClr w14:val="tx1"/>
                  </w14:solidFill>
                </w14:textFill>
              </w:rPr>
              <w:t>电</w:t>
            </w:r>
            <w:r>
              <w:rPr>
                <w:rFonts w:ascii="_5b8b_4f53" w:hAnsi="_5b8b_4f53" w:cs="宋体"/>
                <w:color w:val="000000" w:themeColor="text1"/>
                <w:kern w:val="0"/>
                <w:sz w:val="28"/>
                <w:szCs w:val="28"/>
                <w14:textFill>
                  <w14:solidFill>
                    <w14:schemeClr w14:val="tx1"/>
                  </w14:solidFill>
                </w14:textFill>
              </w:rPr>
              <w:t>   </w:t>
            </w:r>
            <w:r>
              <w:rPr>
                <w:rFonts w:ascii="_5b8b_4f53" w:hAnsi="_5b8b_4f53" w:cs="宋体"/>
                <w:color w:val="000000" w:themeColor="text1"/>
                <w:kern w:val="0"/>
                <w:sz w:val="28"/>
                <w14:textFill>
                  <w14:solidFill>
                    <w14:schemeClr w14:val="tx1"/>
                  </w14:solidFill>
                </w14:textFill>
              </w:rPr>
              <w:t> </w:t>
            </w:r>
            <w:r>
              <w:rPr>
                <w:rFonts w:hint="eastAsia" w:ascii="_5b8b_4f53" w:hAnsi="_5b8b_4f53" w:cs="宋体"/>
                <w:color w:val="000000" w:themeColor="text1"/>
                <w:kern w:val="0"/>
                <w:sz w:val="28"/>
                <w:szCs w:val="28"/>
                <w14:textFill>
                  <w14:solidFill>
                    <w14:schemeClr w14:val="tx1"/>
                  </w14:solidFill>
                </w14:textFill>
              </w:rPr>
              <w:t>话：</w:t>
            </w:r>
            <w:r>
              <w:rPr>
                <w:rFonts w:ascii="_5b8b_4f53" w:hAnsi="_5b8b_4f53" w:cs="宋体"/>
                <w:color w:val="000000" w:themeColor="text1"/>
                <w:kern w:val="0"/>
                <w:sz w:val="28"/>
                <w:szCs w:val="28"/>
                <w14:textFill>
                  <w14:solidFill>
                    <w14:schemeClr w14:val="tx1"/>
                  </w14:solidFill>
                </w14:textFill>
              </w:rPr>
              <w:t>0558-2177133</w:t>
            </w:r>
            <w:r>
              <w:rPr>
                <w:rFonts w:hint="eastAsia" w:ascii="_5b8b_4f53" w:hAnsi="_5b8b_4f53" w:cs="宋体"/>
                <w:color w:val="000000" w:themeColor="text1"/>
                <w:kern w:val="0"/>
                <w:sz w:val="28"/>
                <w:szCs w:val="28"/>
                <w14:textFill>
                  <w14:solidFill>
                    <w14:schemeClr w14:val="tx1"/>
                  </w14:solidFill>
                </w14:textFill>
              </w:rPr>
              <w:t>、</w:t>
            </w:r>
            <w:r>
              <w:rPr>
                <w:rFonts w:ascii="_5b8b_4f53" w:hAnsi="_5b8b_4f53" w:cs="宋体"/>
                <w:color w:val="000000" w:themeColor="text1"/>
                <w:kern w:val="0"/>
                <w:sz w:val="28"/>
                <w:szCs w:val="28"/>
                <w14:textFill>
                  <w14:solidFill>
                    <w14:schemeClr w14:val="tx1"/>
                  </w14:solidFill>
                </w14:textFill>
              </w:rPr>
              <w:t>13365580175</w:t>
            </w:r>
          </w:p>
          <w:p>
            <w:pPr>
              <w:widowControl/>
              <w:adjustRightInd w:val="0"/>
              <w:snapToGrid w:val="0"/>
              <w:spacing w:line="360" w:lineRule="auto"/>
              <w:rPr>
                <w:rFonts w:ascii="宋体" w:cs="宋体"/>
                <w:color w:val="000000" w:themeColor="text1"/>
                <w:kern w:val="0"/>
                <w:sz w:val="24"/>
                <w:szCs w:val="24"/>
                <w14:textFill>
                  <w14:solidFill>
                    <w14:schemeClr w14:val="tx1"/>
                  </w14:solidFill>
                </w14:textFill>
              </w:rPr>
            </w:pPr>
            <w:r>
              <w:rPr>
                <w:rFonts w:ascii="_5b8b_4f53" w:hAnsi="_5b8b_4f53" w:cs="宋体"/>
                <w:color w:val="000000" w:themeColor="text1"/>
                <w:kern w:val="0"/>
                <w:sz w:val="28"/>
                <w:szCs w:val="28"/>
                <w14:textFill>
                  <w14:solidFill>
                    <w14:schemeClr w14:val="tx1"/>
                  </w14:solidFill>
                </w14:textFill>
              </w:rPr>
              <w:t> </w:t>
            </w:r>
          </w:p>
          <w:p>
            <w:pPr>
              <w:widowControl/>
              <w:adjustRightInd w:val="0"/>
              <w:snapToGrid w:val="0"/>
              <w:spacing w:line="360" w:lineRule="auto"/>
              <w:ind w:firstLine="560"/>
              <w:jc w:val="right"/>
              <w:rPr>
                <w:rFonts w:ascii="宋体" w:cs="宋体"/>
                <w:color w:val="000000" w:themeColor="text1"/>
                <w:kern w:val="0"/>
                <w:sz w:val="24"/>
                <w:szCs w:val="24"/>
                <w14:textFill>
                  <w14:solidFill>
                    <w14:schemeClr w14:val="tx1"/>
                  </w14:solidFill>
                </w14:textFill>
              </w:rPr>
            </w:pPr>
            <w:r>
              <w:rPr>
                <w:rFonts w:ascii="_5b8b_4f53" w:hAnsi="_5b8b_4f53" w:cs="宋体"/>
                <w:color w:val="000000" w:themeColor="text1"/>
                <w:kern w:val="0"/>
                <w:sz w:val="28"/>
                <w:szCs w:val="28"/>
                <w14:textFill>
                  <w14:solidFill>
                    <w14:schemeClr w14:val="tx1"/>
                  </w14:solidFill>
                </w14:textFill>
              </w:rPr>
              <w:t> </w:t>
            </w:r>
            <w:r>
              <w:rPr>
                <w:rFonts w:hint="eastAsia" w:ascii="_5b8b_4f53" w:hAnsi="_5b8b_4f53" w:cs="宋体"/>
                <w:color w:val="000000" w:themeColor="text1"/>
                <w:kern w:val="0"/>
                <w:sz w:val="28"/>
                <w:szCs w:val="28"/>
                <w14:textFill>
                  <w14:solidFill>
                    <w14:schemeClr w14:val="tx1"/>
                  </w14:solidFill>
                </w14:textFill>
              </w:rPr>
              <w:t>（单位盖章）</w:t>
            </w:r>
            <w:r>
              <w:rPr>
                <w:rFonts w:ascii="_5b8b_4f53" w:hAnsi="_5b8b_4f53" w:cs="宋体"/>
                <w:color w:val="000000" w:themeColor="text1"/>
                <w:kern w:val="0"/>
                <w:sz w:val="28"/>
                <w:szCs w:val="28"/>
                <w14:textFill>
                  <w14:solidFill>
                    <w14:schemeClr w14:val="tx1"/>
                  </w14:solidFill>
                </w14:textFill>
              </w:rPr>
              <w:t>  </w:t>
            </w:r>
          </w:p>
          <w:p>
            <w:pPr>
              <w:widowControl/>
              <w:adjustRightInd w:val="0"/>
              <w:snapToGrid w:val="0"/>
              <w:spacing w:line="360" w:lineRule="auto"/>
              <w:ind w:right="420"/>
              <w:jc w:val="right"/>
              <w:rPr>
                <w:rFonts w:ascii="宋体" w:cs="宋体"/>
                <w:color w:val="000000" w:themeColor="text1"/>
                <w:kern w:val="0"/>
                <w:sz w:val="24"/>
                <w:szCs w:val="24"/>
                <w14:textFill>
                  <w14:solidFill>
                    <w14:schemeClr w14:val="tx1"/>
                  </w14:solidFill>
                </w14:textFill>
              </w:rPr>
            </w:pPr>
            <w:r>
              <w:rPr>
                <w:rFonts w:ascii="_5b8b_4f53" w:hAnsi="_5b8b_4f53" w:cs="宋体"/>
                <w:color w:val="000000" w:themeColor="text1"/>
                <w:kern w:val="0"/>
                <w:sz w:val="28"/>
                <w:szCs w:val="28"/>
                <w14:textFill>
                  <w14:solidFill>
                    <w14:schemeClr w14:val="tx1"/>
                  </w14:solidFill>
                </w14:textFill>
              </w:rPr>
              <w:t>2018</w:t>
            </w:r>
            <w:r>
              <w:rPr>
                <w:rFonts w:hint="eastAsia" w:ascii="_5b8b_4f53" w:hAnsi="_5b8b_4f53" w:cs="宋体"/>
                <w:color w:val="000000" w:themeColor="text1"/>
                <w:kern w:val="0"/>
                <w:sz w:val="28"/>
                <w:szCs w:val="28"/>
                <w14:textFill>
                  <w14:solidFill>
                    <w14:schemeClr w14:val="tx1"/>
                  </w14:solidFill>
                </w14:textFill>
              </w:rPr>
              <w:t>年</w:t>
            </w:r>
            <w:r>
              <w:rPr>
                <w:rFonts w:hint="eastAsia" w:ascii="_5b8b_4f53" w:hAnsi="_5b8b_4f53" w:cs="宋体"/>
                <w:color w:val="000000" w:themeColor="text1"/>
                <w:kern w:val="0"/>
                <w:sz w:val="28"/>
                <w:szCs w:val="28"/>
                <w:lang w:val="en-US" w:eastAsia="zh-CN"/>
                <w14:textFill>
                  <w14:solidFill>
                    <w14:schemeClr w14:val="tx1"/>
                  </w14:solidFill>
                </w14:textFill>
              </w:rPr>
              <w:t>6</w:t>
            </w:r>
            <w:r>
              <w:rPr>
                <w:rFonts w:hint="eastAsia" w:ascii="_5b8b_4f53" w:hAnsi="_5b8b_4f53" w:cs="宋体"/>
                <w:color w:val="000000" w:themeColor="text1"/>
                <w:kern w:val="0"/>
                <w:sz w:val="28"/>
                <w:szCs w:val="28"/>
                <w14:textFill>
                  <w14:solidFill>
                    <w14:schemeClr w14:val="tx1"/>
                  </w14:solidFill>
                </w14:textFill>
              </w:rPr>
              <w:t>月</w:t>
            </w:r>
          </w:p>
        </w:tc>
      </w:tr>
    </w:tbl>
    <w:p>
      <w:pPr>
        <w:pStyle w:val="2"/>
        <w:rPr>
          <w:color w:val="000000" w:themeColor="text1"/>
          <w14:textFill>
            <w14:solidFill>
              <w14:schemeClr w14:val="tx1"/>
            </w14:solidFill>
          </w14:textFill>
        </w:rPr>
      </w:pPr>
    </w:p>
    <w:sectPr>
      <w:footerReference r:id="rId5" w:type="default"/>
      <w:pgSz w:w="11906" w:h="16838"/>
      <w:pgMar w:top="1134" w:right="1486" w:bottom="1276"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UniversalMath1 BT"/>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niversalMath1 BT">
    <w:panose1 w:val="05050102010205020602"/>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000001FF" w:csb1="00000000"/>
  </w:font>
  <w:font w:name="微软雅黑">
    <w:altName w:val="宋体"/>
    <w:panose1 w:val="020B0503020204020204"/>
    <w:charset w:val="86"/>
    <w:family w:val="swiss"/>
    <w:pitch w:val="default"/>
    <w:sig w:usb0="00000000" w:usb1="00000000" w:usb2="00000016" w:usb3="00000000" w:csb0="0004001F" w:csb1="00000000"/>
  </w:font>
  <w:font w:name="monospace">
    <w:altName w:val="Roman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A00002EF" w:usb1="4000004B" w:usb2="00000000" w:usb3="00000000" w:csb0="2000009F" w:csb1="00000000"/>
  </w:font>
  <w:font w:name="仿宋_GB2312">
    <w:altName w:val="宋体"/>
    <w:panose1 w:val="00000000000000000000"/>
    <w:charset w:val="86"/>
    <w:family w:val="modern"/>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MingLiU_HKSCS">
    <w:altName w:val="宋体"/>
    <w:panose1 w:val="00000000000000000000"/>
    <w:charset w:val="88"/>
    <w:family w:val="roman"/>
    <w:pitch w:val="default"/>
    <w:sig w:usb0="00000000" w:usb1="00000000" w:usb2="00000010" w:usb3="00000000" w:csb0="00100000" w:csb1="00000000"/>
  </w:font>
  <w:font w:name="华文中宋">
    <w:altName w:val="宋体"/>
    <w:panose1 w:val="00000000000000000000"/>
    <w:charset w:val="86"/>
    <w:family w:val="auto"/>
    <w:pitch w:val="default"/>
    <w:sig w:usb0="00000000" w:usb1="00000000" w:usb2="00000010" w:usb3="00000000" w:csb0="0004009F" w:csb1="00000000"/>
  </w:font>
  <w:font w:name="Segoe UI Symbol">
    <w:altName w:val="AcadEref"/>
    <w:panose1 w:val="020B0502040204020203"/>
    <w:charset w:val="00"/>
    <w:family w:val="swiss"/>
    <w:pitch w:val="default"/>
    <w:sig w:usb0="00000000" w:usb1="00000000" w:usb2="00040000" w:usb3="00000000" w:csb0="00000001" w:csb1="00000000"/>
  </w:font>
  <w:font w:name="UniversalMath1 BT">
    <w:panose1 w:val="05050102010205020602"/>
    <w:charset w:val="02"/>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AcadEref">
    <w:panose1 w:val="02000500000000020003"/>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bullet"/>
      <w:lvlText w:val=""/>
      <w:lvlJc w:val="left"/>
      <w:pPr>
        <w:tabs>
          <w:tab w:val="left" w:pos="432"/>
        </w:tabs>
        <w:ind w:left="432" w:hanging="432"/>
      </w:pPr>
      <w:rPr>
        <w:rFonts w:hint="default" w:ascii="Wingdings" w:hAnsi="Wingdings"/>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
    <w:nsid w:val="0000000E"/>
    <w:multiLevelType w:val="multilevel"/>
    <w:tmpl w:val="000000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6E5FA7"/>
    <w:multiLevelType w:val="multilevel"/>
    <w:tmpl w:val="0A6E5F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780" w:hanging="360"/>
      </w:pPr>
      <w:rPr>
        <w:rFonts w:hint="default" w:ascii="Segoe UI Symbol" w:hAnsi="Segoe UI Symbol"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DA05EE0"/>
    <w:multiLevelType w:val="multilevel"/>
    <w:tmpl w:val="0DA05EE0"/>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32E654CA"/>
    <w:multiLevelType w:val="multilevel"/>
    <w:tmpl w:val="32E654C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334A59D1"/>
    <w:multiLevelType w:val="multilevel"/>
    <w:tmpl w:val="334A59D1"/>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4C1202A9"/>
    <w:multiLevelType w:val="multilevel"/>
    <w:tmpl w:val="4C1202A9"/>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54437ECE"/>
    <w:multiLevelType w:val="singleLevel"/>
    <w:tmpl w:val="54437ECE"/>
    <w:lvl w:ilvl="0" w:tentative="0">
      <w:start w:val="1"/>
      <w:numFmt w:val="bullet"/>
      <w:lvlText w:val=""/>
      <w:lvlJc w:val="left"/>
      <w:pPr>
        <w:tabs>
          <w:tab w:val="left" w:pos="420"/>
        </w:tabs>
        <w:ind w:left="420" w:hanging="420"/>
      </w:pPr>
      <w:rPr>
        <w:rFonts w:hint="default" w:ascii="Wingdings" w:hAnsi="Wingdings"/>
      </w:rPr>
    </w:lvl>
  </w:abstractNum>
  <w:abstractNum w:abstractNumId="8">
    <w:nsid w:val="54437F16"/>
    <w:multiLevelType w:val="singleLevel"/>
    <w:tmpl w:val="54437F16"/>
    <w:lvl w:ilvl="0" w:tentative="0">
      <w:start w:val="1"/>
      <w:numFmt w:val="bullet"/>
      <w:lvlText w:val=""/>
      <w:lvlJc w:val="left"/>
      <w:pPr>
        <w:tabs>
          <w:tab w:val="left" w:pos="420"/>
        </w:tabs>
        <w:ind w:left="420" w:hanging="420"/>
      </w:pPr>
      <w:rPr>
        <w:rFonts w:hint="default" w:ascii="Wingdings" w:hAnsi="Wingdings"/>
      </w:rPr>
    </w:lvl>
  </w:abstractNum>
  <w:abstractNum w:abstractNumId="9">
    <w:nsid w:val="54437F2C"/>
    <w:multiLevelType w:val="singleLevel"/>
    <w:tmpl w:val="54437F2C"/>
    <w:lvl w:ilvl="0" w:tentative="0">
      <w:start w:val="1"/>
      <w:numFmt w:val="bullet"/>
      <w:lvlText w:val=""/>
      <w:lvlJc w:val="left"/>
      <w:pPr>
        <w:tabs>
          <w:tab w:val="left" w:pos="420"/>
        </w:tabs>
        <w:ind w:left="420" w:hanging="420"/>
      </w:pPr>
      <w:rPr>
        <w:rFonts w:hint="default" w:ascii="Wingdings" w:hAnsi="Wingdings"/>
      </w:rPr>
    </w:lvl>
  </w:abstractNum>
  <w:abstractNum w:abstractNumId="10">
    <w:nsid w:val="546CAB9A"/>
    <w:multiLevelType w:val="singleLevel"/>
    <w:tmpl w:val="546CAB9A"/>
    <w:lvl w:ilvl="0" w:tentative="0">
      <w:start w:val="1"/>
      <w:numFmt w:val="bullet"/>
      <w:lvlText w:val=""/>
      <w:lvlJc w:val="left"/>
      <w:pPr>
        <w:tabs>
          <w:tab w:val="left" w:pos="420"/>
        </w:tabs>
        <w:ind w:left="420" w:hanging="420"/>
      </w:pPr>
      <w:rPr>
        <w:rFonts w:hint="default" w:ascii="Wingdings" w:hAnsi="Wingdings"/>
      </w:rPr>
    </w:lvl>
  </w:abstractNum>
  <w:abstractNum w:abstractNumId="11">
    <w:nsid w:val="546CABFA"/>
    <w:multiLevelType w:val="singleLevel"/>
    <w:tmpl w:val="546CABFA"/>
    <w:lvl w:ilvl="0" w:tentative="0">
      <w:start w:val="1"/>
      <w:numFmt w:val="bullet"/>
      <w:lvlText w:val=""/>
      <w:lvlJc w:val="left"/>
      <w:pPr>
        <w:tabs>
          <w:tab w:val="left" w:pos="420"/>
        </w:tabs>
        <w:ind w:left="420" w:hanging="420"/>
      </w:pPr>
      <w:rPr>
        <w:rFonts w:hint="default" w:ascii="Wingdings" w:hAnsi="Wingdings"/>
      </w:rPr>
    </w:lvl>
  </w:abstractNum>
  <w:abstractNum w:abstractNumId="12">
    <w:nsid w:val="5508450F"/>
    <w:multiLevelType w:val="singleLevel"/>
    <w:tmpl w:val="5508450F"/>
    <w:lvl w:ilvl="0" w:tentative="0">
      <w:start w:val="1"/>
      <w:numFmt w:val="bullet"/>
      <w:lvlText w:val=""/>
      <w:lvlJc w:val="left"/>
      <w:pPr>
        <w:tabs>
          <w:tab w:val="left" w:pos="420"/>
        </w:tabs>
        <w:ind w:left="420" w:hanging="420"/>
      </w:pPr>
      <w:rPr>
        <w:rFonts w:hint="default" w:ascii="Wingdings" w:hAnsi="Wingdings"/>
      </w:rPr>
    </w:lvl>
  </w:abstractNum>
  <w:abstractNum w:abstractNumId="13">
    <w:nsid w:val="55121B7C"/>
    <w:multiLevelType w:val="singleLevel"/>
    <w:tmpl w:val="55121B7C"/>
    <w:lvl w:ilvl="0" w:tentative="0">
      <w:start w:val="1"/>
      <w:numFmt w:val="decimal"/>
      <w:suff w:val="nothing"/>
      <w:lvlText w:val="（%1）"/>
      <w:lvlJc w:val="left"/>
      <w:pPr>
        <w:tabs>
          <w:tab w:val="left" w:pos="0"/>
        </w:tabs>
      </w:pPr>
      <w:rPr>
        <w:rFonts w:cs="Times New Roman"/>
      </w:rPr>
    </w:lvl>
  </w:abstractNum>
  <w:abstractNum w:abstractNumId="14">
    <w:nsid w:val="55126CAB"/>
    <w:multiLevelType w:val="singleLevel"/>
    <w:tmpl w:val="55126CAB"/>
    <w:lvl w:ilvl="0" w:tentative="0">
      <w:start w:val="1"/>
      <w:numFmt w:val="decimal"/>
      <w:suff w:val="nothing"/>
      <w:lvlText w:val="%1．"/>
      <w:lvlJc w:val="left"/>
      <w:pPr>
        <w:tabs>
          <w:tab w:val="left" w:pos="0"/>
        </w:tabs>
      </w:pPr>
      <w:rPr>
        <w:rFonts w:cs="Times New Roman"/>
      </w:rPr>
    </w:lvl>
  </w:abstractNum>
  <w:abstractNum w:abstractNumId="15">
    <w:nsid w:val="551A6B37"/>
    <w:multiLevelType w:val="singleLevel"/>
    <w:tmpl w:val="551A6B37"/>
    <w:lvl w:ilvl="0" w:tentative="0">
      <w:start w:val="1"/>
      <w:numFmt w:val="bullet"/>
      <w:lvlText w:val=""/>
      <w:lvlJc w:val="left"/>
      <w:pPr>
        <w:tabs>
          <w:tab w:val="left" w:pos="420"/>
        </w:tabs>
        <w:ind w:left="420" w:hanging="420"/>
      </w:pPr>
      <w:rPr>
        <w:rFonts w:hint="default" w:ascii="Wingdings" w:hAnsi="Wingdings"/>
      </w:rPr>
    </w:lvl>
  </w:abstractNum>
  <w:abstractNum w:abstractNumId="16">
    <w:nsid w:val="561CED48"/>
    <w:multiLevelType w:val="singleLevel"/>
    <w:tmpl w:val="561CED48"/>
    <w:lvl w:ilvl="0" w:tentative="0">
      <w:start w:val="1"/>
      <w:numFmt w:val="bullet"/>
      <w:lvlText w:val=""/>
      <w:lvlJc w:val="left"/>
      <w:pPr>
        <w:tabs>
          <w:tab w:val="left" w:pos="420"/>
        </w:tabs>
        <w:ind w:left="420" w:hanging="420"/>
      </w:pPr>
      <w:rPr>
        <w:rFonts w:hint="default" w:ascii="Wingdings" w:hAnsi="Wingdings"/>
      </w:rPr>
    </w:lvl>
  </w:abstractNum>
  <w:abstractNum w:abstractNumId="17">
    <w:nsid w:val="56B0AD88"/>
    <w:multiLevelType w:val="singleLevel"/>
    <w:tmpl w:val="56B0AD88"/>
    <w:lvl w:ilvl="0" w:tentative="0">
      <w:start w:val="1"/>
      <w:numFmt w:val="bullet"/>
      <w:lvlText w:val=""/>
      <w:lvlJc w:val="left"/>
      <w:pPr>
        <w:tabs>
          <w:tab w:val="left" w:pos="420"/>
        </w:tabs>
        <w:ind w:left="420" w:hanging="420"/>
      </w:pPr>
      <w:rPr>
        <w:rFonts w:hint="default" w:ascii="Wingdings" w:hAnsi="Wingdings"/>
      </w:rPr>
    </w:lvl>
  </w:abstractNum>
  <w:abstractNum w:abstractNumId="18">
    <w:nsid w:val="56D54178"/>
    <w:multiLevelType w:val="singleLevel"/>
    <w:tmpl w:val="56D54178"/>
    <w:lvl w:ilvl="0" w:tentative="0">
      <w:start w:val="1"/>
      <w:numFmt w:val="decimal"/>
      <w:suff w:val="nothing"/>
      <w:lvlText w:val="（%1）"/>
      <w:lvlJc w:val="left"/>
      <w:pPr>
        <w:tabs>
          <w:tab w:val="left" w:pos="0"/>
        </w:tabs>
      </w:pPr>
      <w:rPr>
        <w:rFonts w:cs="Times New Roman"/>
      </w:rPr>
    </w:lvl>
  </w:abstractNum>
  <w:abstractNum w:abstractNumId="19">
    <w:nsid w:val="57AB3CEC"/>
    <w:multiLevelType w:val="singleLevel"/>
    <w:tmpl w:val="57AB3CEC"/>
    <w:lvl w:ilvl="0" w:tentative="0">
      <w:start w:val="1"/>
      <w:numFmt w:val="bullet"/>
      <w:lvlText w:val=""/>
      <w:lvlJc w:val="left"/>
      <w:pPr>
        <w:tabs>
          <w:tab w:val="left" w:pos="420"/>
        </w:tabs>
        <w:ind w:left="420" w:hanging="420"/>
      </w:pPr>
      <w:rPr>
        <w:rFonts w:hint="default" w:ascii="Wingdings" w:hAnsi="Wingdings"/>
      </w:rPr>
    </w:lvl>
  </w:abstractNum>
  <w:abstractNum w:abstractNumId="20">
    <w:nsid w:val="57B41C4E"/>
    <w:multiLevelType w:val="singleLevel"/>
    <w:tmpl w:val="57B41C4E"/>
    <w:lvl w:ilvl="0" w:tentative="0">
      <w:start w:val="2"/>
      <w:numFmt w:val="decimal"/>
      <w:suff w:val="nothing"/>
      <w:lvlText w:val="%1、"/>
      <w:lvlJc w:val="left"/>
      <w:pPr>
        <w:tabs>
          <w:tab w:val="left" w:pos="0"/>
        </w:tabs>
      </w:pPr>
      <w:rPr>
        <w:rFonts w:cs="Times New Roman"/>
      </w:rPr>
    </w:lvl>
  </w:abstractNum>
  <w:abstractNum w:abstractNumId="21">
    <w:nsid w:val="57F9A76E"/>
    <w:multiLevelType w:val="singleLevel"/>
    <w:tmpl w:val="57F9A76E"/>
    <w:lvl w:ilvl="0" w:tentative="0">
      <w:start w:val="7"/>
      <w:numFmt w:val="decimal"/>
      <w:suff w:val="space"/>
      <w:lvlText w:val="%1."/>
      <w:lvlJc w:val="left"/>
      <w:pPr>
        <w:tabs>
          <w:tab w:val="left" w:pos="630"/>
        </w:tabs>
      </w:pPr>
      <w:rPr>
        <w:rFonts w:cs="Times New Roman"/>
      </w:rPr>
    </w:lvl>
  </w:abstractNum>
  <w:abstractNum w:abstractNumId="22">
    <w:nsid w:val="58DB6771"/>
    <w:multiLevelType w:val="singleLevel"/>
    <w:tmpl w:val="58DB6771"/>
    <w:lvl w:ilvl="0" w:tentative="0">
      <w:start w:val="1"/>
      <w:numFmt w:val="lowerLetter"/>
      <w:suff w:val="nothing"/>
      <w:lvlText w:val="%1."/>
      <w:lvlJc w:val="left"/>
      <w:pPr>
        <w:tabs>
          <w:tab w:val="left" w:pos="0"/>
        </w:tabs>
      </w:pPr>
      <w:rPr>
        <w:rFonts w:cs="Times New Roman"/>
      </w:rPr>
    </w:lvl>
  </w:abstractNum>
  <w:abstractNum w:abstractNumId="23">
    <w:nsid w:val="5A2DFB54"/>
    <w:multiLevelType w:val="singleLevel"/>
    <w:tmpl w:val="5A2DFB54"/>
    <w:lvl w:ilvl="0" w:tentative="0">
      <w:start w:val="1"/>
      <w:numFmt w:val="bullet"/>
      <w:lvlText w:val=""/>
      <w:lvlJc w:val="left"/>
      <w:pPr>
        <w:ind w:left="420" w:hanging="420"/>
      </w:pPr>
      <w:rPr>
        <w:rFonts w:hint="default" w:ascii="Wingdings" w:hAnsi="Wingdings"/>
      </w:rPr>
    </w:lvl>
  </w:abstractNum>
  <w:abstractNum w:abstractNumId="24">
    <w:nsid w:val="5A2DFB83"/>
    <w:multiLevelType w:val="singleLevel"/>
    <w:tmpl w:val="5A2DFB83"/>
    <w:lvl w:ilvl="0" w:tentative="0">
      <w:start w:val="1"/>
      <w:numFmt w:val="bullet"/>
      <w:lvlText w:val=""/>
      <w:lvlJc w:val="left"/>
      <w:pPr>
        <w:ind w:left="420" w:hanging="420"/>
      </w:pPr>
      <w:rPr>
        <w:rFonts w:hint="default" w:ascii="Wingdings" w:hAnsi="Wingdings"/>
      </w:rPr>
    </w:lvl>
  </w:abstractNum>
  <w:abstractNum w:abstractNumId="25">
    <w:nsid w:val="5A2E10E1"/>
    <w:multiLevelType w:val="multilevel"/>
    <w:tmpl w:val="5A2E10E1"/>
    <w:lvl w:ilvl="0" w:tentative="0">
      <w:start w:val="1"/>
      <w:numFmt w:val="bullet"/>
      <w:lvlText w:val=""/>
      <w:lvlJc w:val="left"/>
      <w:pPr>
        <w:tabs>
          <w:tab w:val="left" w:pos="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6">
    <w:nsid w:val="5A2E142B"/>
    <w:multiLevelType w:val="multilevel"/>
    <w:tmpl w:val="5A2E142B"/>
    <w:lvl w:ilvl="0" w:tentative="0">
      <w:start w:val="1"/>
      <w:numFmt w:val="bullet"/>
      <w:lvlText w:val=""/>
      <w:lvlJc w:val="center"/>
      <w:pPr>
        <w:tabs>
          <w:tab w:val="left" w:pos="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7">
    <w:nsid w:val="5A2E1A95"/>
    <w:multiLevelType w:val="multilevel"/>
    <w:tmpl w:val="5A2E1A95"/>
    <w:lvl w:ilvl="0" w:tentative="0">
      <w:start w:val="1"/>
      <w:numFmt w:val="bullet"/>
      <w:lvlText w:val=""/>
      <w:lvlJc w:val="center"/>
      <w:pPr>
        <w:tabs>
          <w:tab w:val="left" w:pos="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8">
    <w:nsid w:val="5A2E1B3D"/>
    <w:multiLevelType w:val="singleLevel"/>
    <w:tmpl w:val="5A2E1B3D"/>
    <w:lvl w:ilvl="0" w:tentative="0">
      <w:start w:val="1"/>
      <w:numFmt w:val="bullet"/>
      <w:lvlText w:val=""/>
      <w:lvlJc w:val="left"/>
      <w:pPr>
        <w:ind w:left="420" w:hanging="420"/>
      </w:pPr>
      <w:rPr>
        <w:rFonts w:hint="default" w:ascii="Wingdings" w:hAnsi="Wingdings"/>
      </w:rPr>
    </w:lvl>
  </w:abstractNum>
  <w:abstractNum w:abstractNumId="29">
    <w:nsid w:val="5A2E1DA0"/>
    <w:multiLevelType w:val="multilevel"/>
    <w:tmpl w:val="5A2E1DA0"/>
    <w:lvl w:ilvl="0" w:tentative="0">
      <w:start w:val="1"/>
      <w:numFmt w:val="bullet"/>
      <w:lvlText w:val=""/>
      <w:lvlJc w:val="center"/>
      <w:pPr>
        <w:tabs>
          <w:tab w:val="left" w:pos="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0">
    <w:nsid w:val="5A2E1E12"/>
    <w:multiLevelType w:val="multilevel"/>
    <w:tmpl w:val="5A2E1E12"/>
    <w:lvl w:ilvl="0" w:tentative="0">
      <w:start w:val="1"/>
      <w:numFmt w:val="bullet"/>
      <w:lvlText w:val=""/>
      <w:lvlJc w:val="center"/>
      <w:pPr>
        <w:tabs>
          <w:tab w:val="left" w:pos="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1">
    <w:nsid w:val="5A2E1FFF"/>
    <w:multiLevelType w:val="multilevel"/>
    <w:tmpl w:val="5A2E1FFF"/>
    <w:lvl w:ilvl="0" w:tentative="0">
      <w:start w:val="1"/>
      <w:numFmt w:val="bullet"/>
      <w:lvlText w:val=""/>
      <w:lvlJc w:val="center"/>
      <w:pPr>
        <w:tabs>
          <w:tab w:val="left" w:pos="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2">
    <w:nsid w:val="5A2E2071"/>
    <w:multiLevelType w:val="multilevel"/>
    <w:tmpl w:val="5A2E2071"/>
    <w:lvl w:ilvl="0" w:tentative="0">
      <w:start w:val="1"/>
      <w:numFmt w:val="bullet"/>
      <w:lvlText w:val=""/>
      <w:lvlJc w:val="center"/>
      <w:pPr>
        <w:tabs>
          <w:tab w:val="left" w:pos="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3">
    <w:nsid w:val="5A2E22EE"/>
    <w:multiLevelType w:val="multilevel"/>
    <w:tmpl w:val="5A2E22EE"/>
    <w:lvl w:ilvl="0" w:tentative="0">
      <w:start w:val="1"/>
      <w:numFmt w:val="bullet"/>
      <w:lvlText w:val=""/>
      <w:lvlJc w:val="left"/>
      <w:pPr>
        <w:tabs>
          <w:tab w:val="left" w:pos="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4">
    <w:nsid w:val="5A2E251D"/>
    <w:multiLevelType w:val="multilevel"/>
    <w:tmpl w:val="5A2E251D"/>
    <w:lvl w:ilvl="0" w:tentative="0">
      <w:start w:val="1"/>
      <w:numFmt w:val="bullet"/>
      <w:lvlText w:val=""/>
      <w:lvlJc w:val="center"/>
      <w:pPr>
        <w:tabs>
          <w:tab w:val="left" w:pos="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5">
    <w:nsid w:val="5A2E26D0"/>
    <w:multiLevelType w:val="singleLevel"/>
    <w:tmpl w:val="5A2E26D0"/>
    <w:lvl w:ilvl="0" w:tentative="0">
      <w:start w:val="1"/>
      <w:numFmt w:val="bullet"/>
      <w:lvlText w:val=""/>
      <w:lvlJc w:val="left"/>
      <w:pPr>
        <w:ind w:left="420" w:hanging="420"/>
      </w:pPr>
      <w:rPr>
        <w:rFonts w:hint="default" w:ascii="Wingdings" w:hAnsi="Wingdings"/>
      </w:rPr>
    </w:lvl>
  </w:abstractNum>
  <w:abstractNum w:abstractNumId="36">
    <w:nsid w:val="5A2E368D"/>
    <w:multiLevelType w:val="singleLevel"/>
    <w:tmpl w:val="5A2E368D"/>
    <w:lvl w:ilvl="0" w:tentative="0">
      <w:start w:val="1"/>
      <w:numFmt w:val="bullet"/>
      <w:lvlText w:val=""/>
      <w:lvlJc w:val="left"/>
      <w:pPr>
        <w:ind w:left="420" w:hanging="420"/>
      </w:pPr>
      <w:rPr>
        <w:rFonts w:hint="default" w:ascii="Wingdings" w:hAnsi="Wingdings"/>
      </w:rPr>
    </w:lvl>
  </w:abstractNum>
  <w:abstractNum w:abstractNumId="37">
    <w:nsid w:val="68222E5B"/>
    <w:multiLevelType w:val="multilevel"/>
    <w:tmpl w:val="68222E5B"/>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8">
    <w:nsid w:val="694D0144"/>
    <w:multiLevelType w:val="multilevel"/>
    <w:tmpl w:val="694D0144"/>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9">
    <w:nsid w:val="6E4C2BDB"/>
    <w:multiLevelType w:val="multilevel"/>
    <w:tmpl w:val="6E4C2B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7B7E5429"/>
    <w:multiLevelType w:val="multilevel"/>
    <w:tmpl w:val="7B7E54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21"/>
  </w:num>
  <w:num w:numId="3">
    <w:abstractNumId w:val="18"/>
  </w:num>
  <w:num w:numId="4">
    <w:abstractNumId w:val="20"/>
  </w:num>
  <w:num w:numId="5">
    <w:abstractNumId w:val="22"/>
  </w:num>
  <w:num w:numId="6">
    <w:abstractNumId w:val="10"/>
  </w:num>
  <w:num w:numId="7">
    <w:abstractNumId w:val="11"/>
  </w:num>
  <w:num w:numId="8">
    <w:abstractNumId w:val="1"/>
  </w:num>
  <w:num w:numId="9">
    <w:abstractNumId w:val="0"/>
  </w:num>
  <w:num w:numId="10">
    <w:abstractNumId w:val="17"/>
  </w:num>
  <w:num w:numId="11">
    <w:abstractNumId w:val="2"/>
  </w:num>
  <w:num w:numId="12">
    <w:abstractNumId w:val="4"/>
  </w:num>
  <w:num w:numId="13">
    <w:abstractNumId w:val="12"/>
  </w:num>
  <w:num w:numId="14">
    <w:abstractNumId w:val="15"/>
  </w:num>
  <w:num w:numId="15">
    <w:abstractNumId w:val="19"/>
  </w:num>
  <w:num w:numId="1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6"/>
  </w:num>
  <w:num w:numId="19">
    <w:abstractNumId w:val="27"/>
  </w:num>
  <w:num w:numId="20">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7"/>
  </w:num>
  <w:num w:numId="29">
    <w:abstractNumId w:val="8"/>
  </w:num>
  <w:num w:numId="30">
    <w:abstractNumId w:val="9"/>
  </w:num>
  <w:num w:numId="31">
    <w:abstractNumId w:val="39"/>
  </w:num>
  <w:num w:numId="32">
    <w:abstractNumId w:val="16"/>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B4C6A55"/>
    <w:rsid w:val="000206A1"/>
    <w:rsid w:val="00031210"/>
    <w:rsid w:val="000518C0"/>
    <w:rsid w:val="00052C5F"/>
    <w:rsid w:val="00057FCF"/>
    <w:rsid w:val="000670D5"/>
    <w:rsid w:val="000A3677"/>
    <w:rsid w:val="000B1222"/>
    <w:rsid w:val="000D101B"/>
    <w:rsid w:val="000E6605"/>
    <w:rsid w:val="000F1536"/>
    <w:rsid w:val="000F1F43"/>
    <w:rsid w:val="0011253C"/>
    <w:rsid w:val="00131357"/>
    <w:rsid w:val="0014157C"/>
    <w:rsid w:val="0018172C"/>
    <w:rsid w:val="001912E1"/>
    <w:rsid w:val="001A0C7F"/>
    <w:rsid w:val="001E049B"/>
    <w:rsid w:val="001F4E4C"/>
    <w:rsid w:val="002023D5"/>
    <w:rsid w:val="00210CB5"/>
    <w:rsid w:val="00226FC8"/>
    <w:rsid w:val="00254328"/>
    <w:rsid w:val="0025452D"/>
    <w:rsid w:val="00284407"/>
    <w:rsid w:val="002B4E5C"/>
    <w:rsid w:val="002F371F"/>
    <w:rsid w:val="002F5E63"/>
    <w:rsid w:val="002F7266"/>
    <w:rsid w:val="00315BDD"/>
    <w:rsid w:val="003204AE"/>
    <w:rsid w:val="00320FBA"/>
    <w:rsid w:val="00324537"/>
    <w:rsid w:val="003324BB"/>
    <w:rsid w:val="00332CF3"/>
    <w:rsid w:val="00337C5D"/>
    <w:rsid w:val="00354919"/>
    <w:rsid w:val="003703E5"/>
    <w:rsid w:val="003C323B"/>
    <w:rsid w:val="003C7595"/>
    <w:rsid w:val="003D4528"/>
    <w:rsid w:val="00445B02"/>
    <w:rsid w:val="0045132F"/>
    <w:rsid w:val="00452B88"/>
    <w:rsid w:val="00472AA3"/>
    <w:rsid w:val="004904D1"/>
    <w:rsid w:val="00491510"/>
    <w:rsid w:val="004B16EF"/>
    <w:rsid w:val="004B78B6"/>
    <w:rsid w:val="004C0175"/>
    <w:rsid w:val="004C2304"/>
    <w:rsid w:val="004E3F7D"/>
    <w:rsid w:val="00503D7A"/>
    <w:rsid w:val="005071CB"/>
    <w:rsid w:val="00533F9C"/>
    <w:rsid w:val="00550030"/>
    <w:rsid w:val="0055237C"/>
    <w:rsid w:val="00562CD2"/>
    <w:rsid w:val="00567604"/>
    <w:rsid w:val="00567CF6"/>
    <w:rsid w:val="005919A8"/>
    <w:rsid w:val="00597392"/>
    <w:rsid w:val="005B118B"/>
    <w:rsid w:val="005C3976"/>
    <w:rsid w:val="005E333C"/>
    <w:rsid w:val="00602E85"/>
    <w:rsid w:val="00610EA0"/>
    <w:rsid w:val="00613BD2"/>
    <w:rsid w:val="006150FE"/>
    <w:rsid w:val="006219C8"/>
    <w:rsid w:val="006479D2"/>
    <w:rsid w:val="00654114"/>
    <w:rsid w:val="00664DB6"/>
    <w:rsid w:val="00677D64"/>
    <w:rsid w:val="00693C63"/>
    <w:rsid w:val="00693D32"/>
    <w:rsid w:val="006D3B11"/>
    <w:rsid w:val="006F3442"/>
    <w:rsid w:val="00703169"/>
    <w:rsid w:val="007037E0"/>
    <w:rsid w:val="00712B70"/>
    <w:rsid w:val="007305A5"/>
    <w:rsid w:val="0073794C"/>
    <w:rsid w:val="00745DB2"/>
    <w:rsid w:val="007603A5"/>
    <w:rsid w:val="0078589F"/>
    <w:rsid w:val="00796AC7"/>
    <w:rsid w:val="007E01C4"/>
    <w:rsid w:val="007E181E"/>
    <w:rsid w:val="007E2B3D"/>
    <w:rsid w:val="007E3C09"/>
    <w:rsid w:val="007F092E"/>
    <w:rsid w:val="008210F0"/>
    <w:rsid w:val="008225C1"/>
    <w:rsid w:val="00822E09"/>
    <w:rsid w:val="00830F52"/>
    <w:rsid w:val="00836A6C"/>
    <w:rsid w:val="00857057"/>
    <w:rsid w:val="008705E3"/>
    <w:rsid w:val="00876392"/>
    <w:rsid w:val="0087746D"/>
    <w:rsid w:val="008777A8"/>
    <w:rsid w:val="0088548B"/>
    <w:rsid w:val="00886E8C"/>
    <w:rsid w:val="008C591D"/>
    <w:rsid w:val="008E54DC"/>
    <w:rsid w:val="008F72ED"/>
    <w:rsid w:val="009139B5"/>
    <w:rsid w:val="00942225"/>
    <w:rsid w:val="009432B4"/>
    <w:rsid w:val="0097360B"/>
    <w:rsid w:val="009B1947"/>
    <w:rsid w:val="009B73AD"/>
    <w:rsid w:val="009D383E"/>
    <w:rsid w:val="009E0EB6"/>
    <w:rsid w:val="009E4911"/>
    <w:rsid w:val="00A05EDB"/>
    <w:rsid w:val="00A3458E"/>
    <w:rsid w:val="00A4763A"/>
    <w:rsid w:val="00A5724B"/>
    <w:rsid w:val="00A62105"/>
    <w:rsid w:val="00A66FBF"/>
    <w:rsid w:val="00A70F1C"/>
    <w:rsid w:val="00A71865"/>
    <w:rsid w:val="00A749EB"/>
    <w:rsid w:val="00A75F41"/>
    <w:rsid w:val="00A7682A"/>
    <w:rsid w:val="00A860F2"/>
    <w:rsid w:val="00A9371C"/>
    <w:rsid w:val="00AA4AD4"/>
    <w:rsid w:val="00AC21CD"/>
    <w:rsid w:val="00AC5A10"/>
    <w:rsid w:val="00AF4C0F"/>
    <w:rsid w:val="00B00F2C"/>
    <w:rsid w:val="00B0424F"/>
    <w:rsid w:val="00B16E3E"/>
    <w:rsid w:val="00B758EC"/>
    <w:rsid w:val="00B81346"/>
    <w:rsid w:val="00BC2D80"/>
    <w:rsid w:val="00C11E4F"/>
    <w:rsid w:val="00C35AC7"/>
    <w:rsid w:val="00C513BA"/>
    <w:rsid w:val="00C52155"/>
    <w:rsid w:val="00C55F23"/>
    <w:rsid w:val="00C5696B"/>
    <w:rsid w:val="00C57C2C"/>
    <w:rsid w:val="00C61330"/>
    <w:rsid w:val="00C7297D"/>
    <w:rsid w:val="00C812B0"/>
    <w:rsid w:val="00C8185B"/>
    <w:rsid w:val="00C8549A"/>
    <w:rsid w:val="00C8772A"/>
    <w:rsid w:val="00C90988"/>
    <w:rsid w:val="00CC1083"/>
    <w:rsid w:val="00CC3095"/>
    <w:rsid w:val="00CD5C25"/>
    <w:rsid w:val="00D216C1"/>
    <w:rsid w:val="00D42A83"/>
    <w:rsid w:val="00D456EB"/>
    <w:rsid w:val="00D626A5"/>
    <w:rsid w:val="00D6546C"/>
    <w:rsid w:val="00D737B5"/>
    <w:rsid w:val="00D95B8A"/>
    <w:rsid w:val="00D9600C"/>
    <w:rsid w:val="00DA226A"/>
    <w:rsid w:val="00DC1A9E"/>
    <w:rsid w:val="00DC3C67"/>
    <w:rsid w:val="00DD44BF"/>
    <w:rsid w:val="00DE2B31"/>
    <w:rsid w:val="00DF7F3E"/>
    <w:rsid w:val="00E02151"/>
    <w:rsid w:val="00E0297C"/>
    <w:rsid w:val="00E06192"/>
    <w:rsid w:val="00E253E2"/>
    <w:rsid w:val="00E36361"/>
    <w:rsid w:val="00E525AF"/>
    <w:rsid w:val="00E574D0"/>
    <w:rsid w:val="00E718C1"/>
    <w:rsid w:val="00EA66F2"/>
    <w:rsid w:val="00EA7B8C"/>
    <w:rsid w:val="00EE02AE"/>
    <w:rsid w:val="00EF58F7"/>
    <w:rsid w:val="00EF6D2B"/>
    <w:rsid w:val="00EF75AF"/>
    <w:rsid w:val="00F005C0"/>
    <w:rsid w:val="00F35478"/>
    <w:rsid w:val="00F47707"/>
    <w:rsid w:val="00F51C68"/>
    <w:rsid w:val="00F61EBC"/>
    <w:rsid w:val="00F71E1D"/>
    <w:rsid w:val="00F92CC6"/>
    <w:rsid w:val="00F9551A"/>
    <w:rsid w:val="00FA00FB"/>
    <w:rsid w:val="00FB0323"/>
    <w:rsid w:val="00FC2D28"/>
    <w:rsid w:val="00FC54C4"/>
    <w:rsid w:val="00FD4B01"/>
    <w:rsid w:val="00FD69C9"/>
    <w:rsid w:val="00FE1696"/>
    <w:rsid w:val="00FF53D8"/>
    <w:rsid w:val="015103EC"/>
    <w:rsid w:val="055E18C4"/>
    <w:rsid w:val="09376DCB"/>
    <w:rsid w:val="0CEC42A4"/>
    <w:rsid w:val="0DF457DD"/>
    <w:rsid w:val="11E90277"/>
    <w:rsid w:val="14226233"/>
    <w:rsid w:val="16015559"/>
    <w:rsid w:val="162500BB"/>
    <w:rsid w:val="16D24AD1"/>
    <w:rsid w:val="16D87B4B"/>
    <w:rsid w:val="1B932486"/>
    <w:rsid w:val="1C27350C"/>
    <w:rsid w:val="20415938"/>
    <w:rsid w:val="217E4DA8"/>
    <w:rsid w:val="25640E78"/>
    <w:rsid w:val="27D02070"/>
    <w:rsid w:val="28171FC2"/>
    <w:rsid w:val="2C631FD1"/>
    <w:rsid w:val="2C770A79"/>
    <w:rsid w:val="2CCB1F7F"/>
    <w:rsid w:val="2DDC35A8"/>
    <w:rsid w:val="327875B7"/>
    <w:rsid w:val="3A111930"/>
    <w:rsid w:val="3EB02EA1"/>
    <w:rsid w:val="47B46577"/>
    <w:rsid w:val="4B4C6A55"/>
    <w:rsid w:val="4D7B6617"/>
    <w:rsid w:val="5064106E"/>
    <w:rsid w:val="50DA570B"/>
    <w:rsid w:val="57685EFE"/>
    <w:rsid w:val="5A4E347A"/>
    <w:rsid w:val="5ABF0B83"/>
    <w:rsid w:val="5E0C6503"/>
    <w:rsid w:val="5E29724D"/>
    <w:rsid w:val="5E604D02"/>
    <w:rsid w:val="5F535018"/>
    <w:rsid w:val="602C18E5"/>
    <w:rsid w:val="624756B0"/>
    <w:rsid w:val="65195618"/>
    <w:rsid w:val="69244589"/>
    <w:rsid w:val="6D9A51B3"/>
    <w:rsid w:val="6FF242D7"/>
    <w:rsid w:val="707468A8"/>
    <w:rsid w:val="71DD5BC4"/>
    <w:rsid w:val="725A09F7"/>
    <w:rsid w:val="763E4D8D"/>
    <w:rsid w:val="77612050"/>
    <w:rsid w:val="77680033"/>
    <w:rsid w:val="7B8E7FBD"/>
    <w:rsid w:val="7C141B8A"/>
    <w:rsid w:val="7C54343F"/>
    <w:rsid w:val="7FA355F0"/>
    <w:rsid w:val="7FEA5C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qFormat="1" w:unhideWhenUsed="0" w:uiPriority="99" w:semiHidden="0" w:name="toc 8"/>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2"/>
    <w:qFormat/>
    <w:uiPriority w:val="99"/>
    <w:pPr>
      <w:keepNext/>
      <w:keepLines/>
      <w:spacing w:before="340" w:after="330" w:line="576" w:lineRule="auto"/>
      <w:outlineLvl w:val="0"/>
    </w:pPr>
    <w:rPr>
      <w:b/>
      <w:bCs/>
      <w:kern w:val="44"/>
      <w:sz w:val="44"/>
      <w:szCs w:val="44"/>
    </w:rPr>
  </w:style>
  <w:style w:type="paragraph" w:styleId="6">
    <w:name w:val="heading 2"/>
    <w:basedOn w:val="1"/>
    <w:next w:val="1"/>
    <w:link w:val="33"/>
    <w:qFormat/>
    <w:uiPriority w:val="99"/>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34"/>
    <w:qFormat/>
    <w:uiPriority w:val="99"/>
    <w:pPr>
      <w:keepNext/>
      <w:keepLines/>
      <w:spacing w:before="260" w:after="260" w:line="415" w:lineRule="auto"/>
      <w:outlineLvl w:val="2"/>
    </w:pPr>
    <w:rPr>
      <w:b/>
      <w:bCs/>
      <w:sz w:val="32"/>
      <w:szCs w:val="32"/>
    </w:rPr>
  </w:style>
  <w:style w:type="character" w:default="1" w:styleId="16">
    <w:name w:val="Default Paragraph Font"/>
    <w:semiHidden/>
    <w:uiPriority w:val="99"/>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36"/>
    <w:qFormat/>
    <w:uiPriority w:val="99"/>
    <w:pPr>
      <w:spacing w:before="100" w:beforeAutospacing="1" w:after="100" w:afterAutospacing="1"/>
    </w:pPr>
  </w:style>
  <w:style w:type="paragraph" w:styleId="3">
    <w:name w:val="Body Text Indent"/>
    <w:basedOn w:val="1"/>
    <w:next w:val="4"/>
    <w:link w:val="35"/>
    <w:qFormat/>
    <w:uiPriority w:val="99"/>
    <w:pPr>
      <w:widowControl/>
      <w:spacing w:after="120"/>
      <w:ind w:left="420" w:leftChars="200"/>
      <w:jc w:val="left"/>
    </w:pPr>
    <w:rPr>
      <w:rFonts w:ascii="宋体" w:hAnsi="宋体" w:cs="宋体"/>
      <w:kern w:val="0"/>
      <w:sz w:val="24"/>
      <w:szCs w:val="24"/>
    </w:rPr>
  </w:style>
  <w:style w:type="paragraph" w:styleId="4">
    <w:name w:val="envelope return"/>
    <w:basedOn w:val="1"/>
    <w:qFormat/>
    <w:uiPriority w:val="99"/>
    <w:pPr>
      <w:snapToGrid w:val="0"/>
    </w:pPr>
    <w:rPr>
      <w:rFonts w:ascii="Arial" w:hAnsi="Arial"/>
    </w:rPr>
  </w:style>
  <w:style w:type="paragraph" w:styleId="8">
    <w:name w:val="Normal Indent"/>
    <w:basedOn w:val="1"/>
    <w:qFormat/>
    <w:uiPriority w:val="99"/>
    <w:pPr>
      <w:ind w:firstLine="200" w:firstLineChars="200"/>
    </w:pPr>
  </w:style>
  <w:style w:type="paragraph" w:styleId="9">
    <w:name w:val="annotation text"/>
    <w:basedOn w:val="1"/>
    <w:link w:val="37"/>
    <w:qFormat/>
    <w:uiPriority w:val="99"/>
    <w:pPr>
      <w:jc w:val="left"/>
    </w:pPr>
  </w:style>
  <w:style w:type="paragraph" w:styleId="10">
    <w:name w:val="toc 8"/>
    <w:basedOn w:val="1"/>
    <w:next w:val="1"/>
    <w:qFormat/>
    <w:uiPriority w:val="99"/>
    <w:pPr>
      <w:ind w:left="2940"/>
    </w:pPr>
  </w:style>
  <w:style w:type="paragraph" w:styleId="11">
    <w:name w:val="Balloon Text"/>
    <w:basedOn w:val="1"/>
    <w:link w:val="47"/>
    <w:qFormat/>
    <w:uiPriority w:val="99"/>
    <w:rPr>
      <w:sz w:val="18"/>
      <w:szCs w:val="18"/>
    </w:rPr>
  </w:style>
  <w:style w:type="paragraph" w:styleId="12">
    <w:name w:val="footer"/>
    <w:basedOn w:val="1"/>
    <w:link w:val="38"/>
    <w:qFormat/>
    <w:uiPriority w:val="99"/>
    <w:pPr>
      <w:tabs>
        <w:tab w:val="center" w:pos="4153"/>
        <w:tab w:val="right" w:pos="8306"/>
      </w:tabs>
      <w:snapToGrid w:val="0"/>
      <w:jc w:val="left"/>
    </w:pPr>
    <w:rPr>
      <w:sz w:val="18"/>
      <w:szCs w:val="18"/>
    </w:rPr>
  </w:style>
  <w:style w:type="paragraph" w:styleId="13">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
    <w:uiPriority w:val="99"/>
    <w:pPr>
      <w:spacing w:before="100" w:beforeAutospacing="1" w:after="75"/>
      <w:jc w:val="left"/>
    </w:pPr>
    <w:rPr>
      <w:kern w:val="0"/>
      <w:sz w:val="24"/>
      <w:szCs w:val="24"/>
    </w:rPr>
  </w:style>
  <w:style w:type="paragraph" w:styleId="15">
    <w:name w:val="Title"/>
    <w:basedOn w:val="1"/>
    <w:next w:val="1"/>
    <w:link w:val="49"/>
    <w:qFormat/>
    <w:uiPriority w:val="99"/>
    <w:pPr>
      <w:spacing w:before="120" w:line="360" w:lineRule="auto"/>
      <w:jc w:val="center"/>
      <w:outlineLvl w:val="0"/>
    </w:pPr>
    <w:rPr>
      <w:rFonts w:ascii="Calibri Light" w:hAnsi="Calibri Light" w:eastAsia="微软雅黑"/>
      <w:b/>
      <w:kern w:val="0"/>
      <w:sz w:val="32"/>
      <w:szCs w:val="20"/>
    </w:rPr>
  </w:style>
  <w:style w:type="character" w:styleId="17">
    <w:name w:val="Strong"/>
    <w:basedOn w:val="16"/>
    <w:qFormat/>
    <w:uiPriority w:val="99"/>
    <w:rPr>
      <w:rFonts w:cs="Times New Roman"/>
      <w:b/>
      <w:sz w:val="21"/>
    </w:rPr>
  </w:style>
  <w:style w:type="character" w:styleId="18">
    <w:name w:val="page number"/>
    <w:basedOn w:val="16"/>
    <w:qFormat/>
    <w:uiPriority w:val="99"/>
    <w:rPr>
      <w:rFonts w:cs="Times New Roman"/>
      <w:lang w:bidi="ar-SA"/>
    </w:rPr>
  </w:style>
  <w:style w:type="character" w:styleId="19">
    <w:name w:val="FollowedHyperlink"/>
    <w:basedOn w:val="16"/>
    <w:semiHidden/>
    <w:unhideWhenUsed/>
    <w:qFormat/>
    <w:locked/>
    <w:uiPriority w:val="99"/>
    <w:rPr>
      <w:color w:val="333333"/>
      <w:u w:val="none"/>
    </w:rPr>
  </w:style>
  <w:style w:type="character" w:styleId="20">
    <w:name w:val="Emphasis"/>
    <w:basedOn w:val="16"/>
    <w:qFormat/>
    <w:locked/>
    <w:uiPriority w:val="20"/>
  </w:style>
  <w:style w:type="character" w:styleId="21">
    <w:name w:val="HTML Definition"/>
    <w:basedOn w:val="16"/>
    <w:semiHidden/>
    <w:unhideWhenUsed/>
    <w:qFormat/>
    <w:locked/>
    <w:uiPriority w:val="99"/>
  </w:style>
  <w:style w:type="character" w:styleId="22">
    <w:name w:val="HTML Typewriter"/>
    <w:basedOn w:val="16"/>
    <w:semiHidden/>
    <w:unhideWhenUsed/>
    <w:locked/>
    <w:uiPriority w:val="99"/>
    <w:rPr>
      <w:rFonts w:hint="default" w:ascii="monospace" w:hAnsi="monospace" w:eastAsia="monospace" w:cs="monospace"/>
      <w:sz w:val="20"/>
    </w:rPr>
  </w:style>
  <w:style w:type="character" w:styleId="23">
    <w:name w:val="HTML Acronym"/>
    <w:basedOn w:val="16"/>
    <w:semiHidden/>
    <w:unhideWhenUsed/>
    <w:qFormat/>
    <w:locked/>
    <w:uiPriority w:val="99"/>
  </w:style>
  <w:style w:type="character" w:styleId="24">
    <w:name w:val="HTML Variable"/>
    <w:basedOn w:val="16"/>
    <w:semiHidden/>
    <w:unhideWhenUsed/>
    <w:qFormat/>
    <w:locked/>
    <w:uiPriority w:val="99"/>
  </w:style>
  <w:style w:type="character" w:styleId="25">
    <w:name w:val="Hyperlink"/>
    <w:basedOn w:val="16"/>
    <w:qFormat/>
    <w:uiPriority w:val="99"/>
    <w:rPr>
      <w:rFonts w:cs="Times New Roman"/>
      <w:color w:val="CC0000"/>
      <w:sz w:val="21"/>
      <w:u w:val="none"/>
    </w:rPr>
  </w:style>
  <w:style w:type="character" w:styleId="26">
    <w:name w:val="HTML Code"/>
    <w:basedOn w:val="16"/>
    <w:semiHidden/>
    <w:unhideWhenUsed/>
    <w:qFormat/>
    <w:locked/>
    <w:uiPriority w:val="99"/>
    <w:rPr>
      <w:rFonts w:ascii="monospace" w:hAnsi="monospace" w:eastAsia="monospace" w:cs="monospace"/>
      <w:sz w:val="20"/>
    </w:rPr>
  </w:style>
  <w:style w:type="character" w:styleId="27">
    <w:name w:val="annotation reference"/>
    <w:basedOn w:val="16"/>
    <w:qFormat/>
    <w:uiPriority w:val="99"/>
    <w:rPr>
      <w:rFonts w:cs="Times New Roman"/>
      <w:sz w:val="21"/>
      <w:szCs w:val="21"/>
    </w:rPr>
  </w:style>
  <w:style w:type="character" w:styleId="28">
    <w:name w:val="HTML Cite"/>
    <w:basedOn w:val="16"/>
    <w:semiHidden/>
    <w:unhideWhenUsed/>
    <w:qFormat/>
    <w:locked/>
    <w:uiPriority w:val="99"/>
  </w:style>
  <w:style w:type="character" w:styleId="29">
    <w:name w:val="HTML Keyboard"/>
    <w:basedOn w:val="16"/>
    <w:semiHidden/>
    <w:unhideWhenUsed/>
    <w:locked/>
    <w:uiPriority w:val="99"/>
    <w:rPr>
      <w:rFonts w:hint="default" w:ascii="monospace" w:hAnsi="monospace" w:eastAsia="monospace" w:cs="monospace"/>
      <w:sz w:val="20"/>
    </w:rPr>
  </w:style>
  <w:style w:type="character" w:styleId="30">
    <w:name w:val="HTML Sample"/>
    <w:basedOn w:val="16"/>
    <w:semiHidden/>
    <w:unhideWhenUsed/>
    <w:locked/>
    <w:uiPriority w:val="99"/>
    <w:rPr>
      <w:rFonts w:hint="default" w:ascii="monospace" w:hAnsi="monospace" w:eastAsia="monospace" w:cs="monospace"/>
    </w:rPr>
  </w:style>
  <w:style w:type="character" w:customStyle="1" w:styleId="32">
    <w:name w:val="Heading 1 Char"/>
    <w:basedOn w:val="16"/>
    <w:link w:val="5"/>
    <w:qFormat/>
    <w:locked/>
    <w:uiPriority w:val="99"/>
    <w:rPr>
      <w:rFonts w:cs="Times New Roman"/>
      <w:b/>
      <w:bCs/>
      <w:kern w:val="44"/>
      <w:sz w:val="44"/>
      <w:szCs w:val="44"/>
    </w:rPr>
  </w:style>
  <w:style w:type="character" w:customStyle="1" w:styleId="33">
    <w:name w:val="Heading 2 Char"/>
    <w:basedOn w:val="16"/>
    <w:link w:val="6"/>
    <w:semiHidden/>
    <w:qFormat/>
    <w:locked/>
    <w:uiPriority w:val="99"/>
    <w:rPr>
      <w:rFonts w:ascii="Cambria" w:hAnsi="Cambria" w:eastAsia="宋体" w:cs="Times New Roman"/>
      <w:b/>
      <w:bCs/>
      <w:sz w:val="32"/>
      <w:szCs w:val="32"/>
    </w:rPr>
  </w:style>
  <w:style w:type="character" w:customStyle="1" w:styleId="34">
    <w:name w:val="Heading 3 Char"/>
    <w:basedOn w:val="16"/>
    <w:link w:val="7"/>
    <w:semiHidden/>
    <w:qFormat/>
    <w:locked/>
    <w:uiPriority w:val="99"/>
    <w:rPr>
      <w:rFonts w:ascii="Times New Roman" w:hAnsi="Times New Roman" w:cs="Times New Roman"/>
      <w:b/>
      <w:bCs/>
      <w:sz w:val="32"/>
      <w:szCs w:val="32"/>
    </w:rPr>
  </w:style>
  <w:style w:type="character" w:customStyle="1" w:styleId="35">
    <w:name w:val="Body Text Indent Char"/>
    <w:basedOn w:val="16"/>
    <w:link w:val="3"/>
    <w:semiHidden/>
    <w:qFormat/>
    <w:locked/>
    <w:uiPriority w:val="99"/>
    <w:rPr>
      <w:rFonts w:ascii="Times New Roman" w:hAnsi="Times New Roman" w:cs="Times New Roman"/>
      <w:sz w:val="21"/>
      <w:szCs w:val="21"/>
    </w:rPr>
  </w:style>
  <w:style w:type="character" w:customStyle="1" w:styleId="36">
    <w:name w:val="Body Text First Indent 2 Char"/>
    <w:basedOn w:val="35"/>
    <w:link w:val="2"/>
    <w:semiHidden/>
    <w:qFormat/>
    <w:locked/>
    <w:uiPriority w:val="99"/>
  </w:style>
  <w:style w:type="character" w:customStyle="1" w:styleId="37">
    <w:name w:val="Comment Text Char"/>
    <w:basedOn w:val="16"/>
    <w:link w:val="9"/>
    <w:semiHidden/>
    <w:qFormat/>
    <w:locked/>
    <w:uiPriority w:val="99"/>
    <w:rPr>
      <w:rFonts w:ascii="Times New Roman" w:hAnsi="Times New Roman" w:cs="Times New Roman"/>
      <w:sz w:val="21"/>
      <w:szCs w:val="21"/>
    </w:rPr>
  </w:style>
  <w:style w:type="character" w:customStyle="1" w:styleId="38">
    <w:name w:val="Footer Char"/>
    <w:basedOn w:val="16"/>
    <w:link w:val="12"/>
    <w:semiHidden/>
    <w:qFormat/>
    <w:locked/>
    <w:uiPriority w:val="99"/>
    <w:rPr>
      <w:rFonts w:ascii="Times New Roman" w:hAnsi="Times New Roman" w:cs="Times New Roman"/>
      <w:sz w:val="18"/>
      <w:szCs w:val="18"/>
    </w:rPr>
  </w:style>
  <w:style w:type="character" w:customStyle="1" w:styleId="39">
    <w:name w:val="Header Char"/>
    <w:basedOn w:val="16"/>
    <w:link w:val="13"/>
    <w:semiHidden/>
    <w:locked/>
    <w:uiPriority w:val="99"/>
    <w:rPr>
      <w:rFonts w:ascii="Times New Roman" w:hAnsi="Times New Roman" w:cs="Times New Roman"/>
      <w:sz w:val="18"/>
      <w:szCs w:val="18"/>
    </w:rPr>
  </w:style>
  <w:style w:type="paragraph" w:customStyle="1" w:styleId="40">
    <w:name w:val="style2"/>
    <w:basedOn w:val="1"/>
    <w:uiPriority w:val="99"/>
    <w:pPr>
      <w:widowControl/>
      <w:jc w:val="left"/>
    </w:pPr>
    <w:rPr>
      <w:rFonts w:ascii="宋体" w:hAnsi="宋体"/>
      <w:color w:val="FF0000"/>
      <w:kern w:val="0"/>
      <w:sz w:val="36"/>
      <w:szCs w:val="36"/>
    </w:rPr>
  </w:style>
  <w:style w:type="paragraph" w:customStyle="1" w:styleId="41">
    <w:name w:val="样式 标题 2 + Times New Roman 四号 非加粗 段前: 5 磅 段后: 0 磅 行距: 固定值 20..."/>
    <w:basedOn w:val="6"/>
    <w:uiPriority w:val="99"/>
    <w:pPr>
      <w:spacing w:before="100" w:after="0" w:line="400" w:lineRule="exact"/>
    </w:pPr>
    <w:rPr>
      <w:rFonts w:ascii="Times New Roman" w:hAnsi="Times New Roman" w:cs="Times New Roman"/>
      <w:b w:val="0"/>
      <w:bCs w:val="0"/>
      <w:sz w:val="28"/>
      <w:szCs w:val="28"/>
    </w:rPr>
  </w:style>
  <w:style w:type="paragraph" w:customStyle="1" w:styleId="42">
    <w:name w:val="样式 标题 3 + (中文) 黑体 小四 非加粗 段前: 7.8 磅 段后: 0 磅 行距: 固定值 20 磅"/>
    <w:basedOn w:val="7"/>
    <w:uiPriority w:val="99"/>
    <w:pPr>
      <w:spacing w:before="0" w:after="0" w:line="400" w:lineRule="exact"/>
    </w:pPr>
    <w:rPr>
      <w:rFonts w:eastAsia="黑体"/>
      <w:b w:val="0"/>
      <w:bCs w:val="0"/>
      <w:sz w:val="24"/>
      <w:szCs w:val="24"/>
    </w:rPr>
  </w:style>
  <w:style w:type="paragraph" w:customStyle="1" w:styleId="43">
    <w:name w:val="p0"/>
    <w:basedOn w:val="1"/>
    <w:next w:val="10"/>
    <w:qFormat/>
    <w:uiPriority w:val="99"/>
    <w:pPr>
      <w:widowControl/>
    </w:pPr>
    <w:rPr>
      <w:kern w:val="0"/>
    </w:rPr>
  </w:style>
  <w:style w:type="paragraph" w:customStyle="1" w:styleId="44">
    <w:name w:val="纯文本1"/>
    <w:basedOn w:val="1"/>
    <w:uiPriority w:val="99"/>
    <w:rPr>
      <w:rFonts w:ascii="Courier New" w:hAnsi="Courier New" w:cs="Courier New"/>
      <w:sz w:val="20"/>
      <w:szCs w:val="20"/>
    </w:rPr>
  </w:style>
  <w:style w:type="paragraph" w:customStyle="1" w:styleId="45">
    <w:name w:val="p15"/>
    <w:basedOn w:val="1"/>
    <w:qFormat/>
    <w:uiPriority w:val="99"/>
    <w:pPr>
      <w:widowControl/>
    </w:pPr>
    <w:rPr>
      <w:kern w:val="0"/>
    </w:rPr>
  </w:style>
  <w:style w:type="paragraph" w:customStyle="1" w:styleId="46">
    <w:name w:val="Salutation1"/>
    <w:basedOn w:val="1"/>
    <w:next w:val="1"/>
    <w:uiPriority w:val="99"/>
    <w:rPr>
      <w:rFonts w:ascii="仿宋_GB2312" w:eastAsia="仿宋_GB2312" w:cs="仿宋_GB2312"/>
      <w:sz w:val="20"/>
      <w:szCs w:val="20"/>
    </w:rPr>
  </w:style>
  <w:style w:type="character" w:customStyle="1" w:styleId="47">
    <w:name w:val="Balloon Text Char"/>
    <w:basedOn w:val="16"/>
    <w:link w:val="11"/>
    <w:qFormat/>
    <w:locked/>
    <w:uiPriority w:val="99"/>
    <w:rPr>
      <w:rFonts w:ascii="Times New Roman" w:hAnsi="Times New Roman" w:eastAsia="宋体" w:cs="Times New Roman"/>
      <w:kern w:val="2"/>
      <w:sz w:val="18"/>
      <w:szCs w:val="18"/>
    </w:rPr>
  </w:style>
  <w:style w:type="character" w:customStyle="1" w:styleId="48">
    <w:name w:val="Title Char"/>
    <w:locked/>
    <w:uiPriority w:val="99"/>
    <w:rPr>
      <w:rFonts w:ascii="Calibri Light" w:hAnsi="Calibri Light" w:eastAsia="微软雅黑"/>
      <w:b/>
      <w:sz w:val="32"/>
    </w:rPr>
  </w:style>
  <w:style w:type="character" w:customStyle="1" w:styleId="49">
    <w:name w:val="Title Char1"/>
    <w:basedOn w:val="16"/>
    <w:link w:val="15"/>
    <w:locked/>
    <w:uiPriority w:val="99"/>
    <w:rPr>
      <w:rFonts w:ascii="Cambria" w:hAnsi="Cambria" w:cs="Times New Roman"/>
      <w:b/>
      <w:bCs/>
      <w:sz w:val="32"/>
      <w:szCs w:val="32"/>
    </w:rPr>
  </w:style>
  <w:style w:type="character" w:customStyle="1" w:styleId="50">
    <w:name w:val="标题 Char1"/>
    <w:basedOn w:val="16"/>
    <w:uiPriority w:val="99"/>
    <w:rPr>
      <w:rFonts w:ascii="Calibri Light" w:hAnsi="Calibri Light" w:eastAsia="宋体" w:cs="Times New Roman"/>
      <w:b/>
      <w:bCs/>
      <w:kern w:val="2"/>
      <w:sz w:val="32"/>
      <w:szCs w:val="32"/>
    </w:rPr>
  </w:style>
  <w:style w:type="paragraph" w:customStyle="1" w:styleId="51">
    <w:name w:val="_Style 3"/>
    <w:basedOn w:val="1"/>
    <w:qFormat/>
    <w:uiPriority w:val="99"/>
    <w:pPr>
      <w:widowControl/>
      <w:spacing w:line="360" w:lineRule="auto"/>
      <w:ind w:firstLine="420" w:firstLineChars="200"/>
      <w:jc w:val="left"/>
    </w:pPr>
    <w:rPr>
      <w:rFonts w:eastAsia="微软雅黑"/>
      <w:kern w:val="0"/>
      <w:sz w:val="20"/>
      <w:szCs w:val="20"/>
    </w:rPr>
  </w:style>
  <w:style w:type="paragraph" w:customStyle="1" w:styleId="52">
    <w:name w:val="列出段落5"/>
    <w:basedOn w:val="1"/>
    <w:uiPriority w:val="99"/>
    <w:pPr>
      <w:spacing w:line="360" w:lineRule="auto"/>
      <w:ind w:left="100" w:leftChars="100" w:right="100" w:rightChars="100" w:firstLine="420" w:firstLineChars="200"/>
    </w:pPr>
    <w:rPr>
      <w:sz w:val="24"/>
      <w:szCs w:val="24"/>
    </w:rPr>
  </w:style>
  <w:style w:type="paragraph" w:customStyle="1" w:styleId="53">
    <w:name w:val="列出段落1"/>
    <w:basedOn w:val="1"/>
    <w:uiPriority w:val="99"/>
    <w:pPr>
      <w:spacing w:line="360" w:lineRule="auto"/>
      <w:ind w:firstLine="420" w:firstLineChars="200"/>
    </w:pPr>
    <w:rPr>
      <w:rFonts w:ascii="Calibri" w:hAnsi="Calibri" w:eastAsia="微软雅黑"/>
      <w:sz w:val="24"/>
      <w:szCs w:val="22"/>
    </w:rPr>
  </w:style>
  <w:style w:type="paragraph" w:customStyle="1" w:styleId="54">
    <w:name w:val="列出段落7"/>
    <w:basedOn w:val="1"/>
    <w:uiPriority w:val="99"/>
    <w:pPr>
      <w:spacing w:line="360" w:lineRule="auto"/>
      <w:ind w:firstLine="420" w:firstLineChars="200"/>
    </w:pPr>
    <w:rPr>
      <w:rFonts w:eastAsia="微软雅黑"/>
      <w:sz w:val="24"/>
      <w:szCs w:val="24"/>
    </w:rPr>
  </w:style>
  <w:style w:type="paragraph" w:customStyle="1" w:styleId="55">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microsoft.com/office/2011/relationships/people" Target="peop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66</Pages>
  <Words>6253</Word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2018-01-22T02:33:00Z</dcterms:created>
  <dc:creator>Administrator</dc:creator>
  <lastModifiedBy>Administrator</lastModifiedBy>
  <lastPrinted>2018-01-22T02:33:00Z</lastPrinted>
  <dcterms:modified xsi:type="dcterms:W3CDTF">2018-06-06T06:36:09Z</dcterms:modified>
  <revision>171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